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w:t>
      </w:r>
      <w:r>
        <w:rPr>
          <w:rFonts w:ascii="Sylfaen" w:hAnsi="Sylfaen" w:cs="Sylfaen"/>
          <w:noProof/>
          <w:sz w:val="24"/>
          <w:szCs w:val="24"/>
          <w:lang w:val="en-US"/>
        </w:rPr>
        <w:t xml:space="preserve"> </w:t>
      </w:r>
      <w:r>
        <w:rPr>
          <w:rFonts w:ascii="Sylfaen" w:hAnsi="Sylfaen" w:cs="Sylfaen"/>
          <w:i/>
          <w:iCs/>
          <w:noProof/>
          <w:sz w:val="20"/>
          <w:szCs w:val="20"/>
          <w:lang w:val="en-US"/>
        </w:rPr>
        <w:t>(4.05.2020 N290)</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COVID-19-ის დადასტურებული შემთხვევის სტაციონარულ მკურნალობას;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COVID-19-ის დაუდასტურებელი შემთხვევის მართვას, რომელსაც ესაჭიროება სტაციონარული მკურნალობა;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დ)  „დიალიზი და თირკმლის ტრანსპლანტაციის“ სახელმწიფო პროგრამის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№01-136/ო ბრძანებებით განსაზღვრული </w:t>
      </w:r>
      <w:r w:rsidRPr="0031509E">
        <w:rPr>
          <w:rFonts w:ascii="Sylfaen" w:eastAsia="Times New Roman" w:hAnsi="Sylfaen" w:cs="Sylfaen"/>
          <w:noProof/>
          <w:sz w:val="24"/>
          <w:szCs w:val="24"/>
          <w:highlight w:val="yellow"/>
          <w:lang w:val="en-US"/>
        </w:rPr>
        <w:t xml:space="preserve">დაწესებულებების </w:t>
      </w:r>
      <w:del w:id="0" w:author="Tea Tavidashvili" w:date="2020-06-29T18:01:00Z">
        <w:r w:rsidRPr="0031509E" w:rsidDel="00187323">
          <w:rPr>
            <w:rFonts w:ascii="Sylfaen" w:eastAsia="Times New Roman" w:hAnsi="Sylfaen" w:cs="Sylfaen"/>
            <w:noProof/>
            <w:sz w:val="24"/>
            <w:szCs w:val="24"/>
            <w:highlight w:val="yellow"/>
            <w:lang w:val="en-US"/>
          </w:rPr>
          <w:delText>სრულად</w:delText>
        </w:r>
      </w:del>
      <w:r w:rsidRPr="0031509E">
        <w:rPr>
          <w:rFonts w:ascii="Sylfaen" w:eastAsia="Times New Roman" w:hAnsi="Sylfaen" w:cs="Sylfaen"/>
          <w:noProof/>
          <w:sz w:val="24"/>
          <w:szCs w:val="24"/>
          <w:highlight w:val="yellow"/>
          <w:lang w:val="en-US"/>
        </w:rPr>
        <w:t xml:space="preserve"> მობილიზება დადგენილი წესით, სამინისტროს მითითების</w:t>
      </w:r>
      <w:r>
        <w:rPr>
          <w:rFonts w:ascii="Sylfaen" w:eastAsia="Times New Roman" w:hAnsi="Sylfaen" w:cs="Sylfaen"/>
          <w:noProof/>
          <w:sz w:val="24"/>
          <w:szCs w:val="24"/>
          <w:lang w:val="en-US"/>
        </w:rPr>
        <w:t xml:space="preserve"> შესაბამისად;</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№01-18/ო ბრძანებით შექმნილი საკოორდინაციო კომისიის </w:t>
      </w:r>
      <w:ins w:id="1" w:author="Tea Tavidashvili" w:date="2020-07-03T13:22:00Z">
        <w:r w:rsidR="008019BF">
          <w:rPr>
            <w:rFonts w:ascii="Sylfaen" w:eastAsia="Times New Roman" w:hAnsi="Sylfaen" w:cs="Sylfaen"/>
            <w:noProof/>
            <w:sz w:val="24"/>
            <w:szCs w:val="24"/>
            <w:lang w:val="ka-GE"/>
          </w:rPr>
          <w:t xml:space="preserve">(შემდგომში საკოორდინაციო კომისია) </w:t>
        </w:r>
      </w:ins>
      <w:r>
        <w:rPr>
          <w:rFonts w:ascii="Sylfaen" w:eastAsia="Times New Roman" w:hAnsi="Sylfaen" w:cs="Sylfaen"/>
          <w:noProof/>
          <w:sz w:val="24"/>
          <w:szCs w:val="24"/>
          <w:lang w:val="en-US"/>
        </w:rPr>
        <w:t>გადაწყვეტილების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w:t>
      </w:r>
      <w:r>
        <w:rPr>
          <w:rFonts w:ascii="Sylfaen" w:eastAsia="Times New Roman" w:hAnsi="Sylfaen" w:cs="Sylfaen"/>
          <w:noProof/>
          <w:sz w:val="24"/>
          <w:szCs w:val="24"/>
          <w:lang w:val="en-US"/>
        </w:rPr>
        <w:lastRenderedPageBreak/>
        <w:t>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Tea Tavidashvili" w:date="2020-07-03T14:36:00Z"/>
          <w:rFonts w:ascii="Sylfaen" w:eastAsia="Times New Roman" w:hAnsi="Sylfaen" w:cs="Sylfaen"/>
          <w:noProof/>
          <w:sz w:val="24"/>
          <w:szCs w:val="24"/>
          <w:lang w:val="ka-GE"/>
        </w:rPr>
      </w:pPr>
      <w:r>
        <w:rPr>
          <w:rFonts w:ascii="Sylfaen" w:eastAsia="Times New Roman" w:hAnsi="Sylfaen" w:cs="Sylfaen"/>
          <w:noProof/>
          <w:sz w:val="24"/>
          <w:szCs w:val="24"/>
          <w:lang w:val="en-US"/>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w:t>
      </w:r>
      <w:del w:id="3" w:author="Tea Tavidashvili" w:date="2020-07-03T14:36:00Z">
        <w:r w:rsidDel="00E057A8">
          <w:rPr>
            <w:rFonts w:ascii="Sylfaen" w:eastAsia="Times New Roman" w:hAnsi="Sylfaen" w:cs="Sylfaen"/>
            <w:noProof/>
            <w:sz w:val="24"/>
            <w:szCs w:val="24"/>
            <w:lang w:val="en-US"/>
          </w:rPr>
          <w:delText xml:space="preserve"> შესყიდვას</w:delText>
        </w:r>
      </w:del>
      <w:ins w:id="4" w:author="Tea Tavidashvili" w:date="2020-07-03T13:34:00Z">
        <w:r w:rsidR="003E2781">
          <w:rPr>
            <w:rFonts w:ascii="Sylfaen" w:eastAsia="Times New Roman" w:hAnsi="Sylfaen" w:cs="Sylfaen"/>
            <w:noProof/>
            <w:sz w:val="24"/>
            <w:szCs w:val="24"/>
            <w:lang w:val="ka-GE"/>
          </w:rPr>
          <w:t xml:space="preserve">, ასევე, </w:t>
        </w:r>
      </w:ins>
      <w:ins w:id="5" w:author="Tea Tavidashvili" w:date="2020-07-03T14:36:00Z">
        <w:r w:rsidR="00E057A8">
          <w:rPr>
            <w:rFonts w:ascii="Sylfaen" w:eastAsia="Times New Roman" w:hAnsi="Sylfaen" w:cs="Sylfaen"/>
            <w:noProof/>
            <w:sz w:val="24"/>
            <w:szCs w:val="24"/>
            <w:lang w:val="en-US"/>
          </w:rPr>
          <w:t>საკოორდინაციო კომისიის გადაწყვეტილების შესაბამისად</w:t>
        </w:r>
        <w:r w:rsidR="00E057A8">
          <w:rPr>
            <w:rFonts w:ascii="Sylfaen" w:eastAsia="Times New Roman" w:hAnsi="Sylfaen" w:cs="Sylfaen"/>
            <w:noProof/>
            <w:sz w:val="24"/>
            <w:szCs w:val="24"/>
            <w:lang w:val="ka-GE"/>
          </w:rPr>
          <w:t xml:space="preserve">, </w:t>
        </w:r>
      </w:ins>
      <w:ins w:id="6" w:author="Tea Tavidashvili" w:date="2020-07-03T13:34:00Z">
        <w:r w:rsidR="003E2781">
          <w:rPr>
            <w:rFonts w:ascii="Sylfaen" w:eastAsia="Times New Roman" w:hAnsi="Sylfaen" w:cs="Sylfaen"/>
            <w:noProof/>
            <w:sz w:val="24"/>
            <w:szCs w:val="24"/>
            <w:lang w:val="en-US"/>
          </w:rPr>
          <w:t>ახალი კორონავირუსით (SARS-CoV-2) გამოწვეული ინფექციის (COVID-19)  მართვისთვის საჭირო საშუალებების</w:t>
        </w:r>
      </w:ins>
      <w:ins w:id="7" w:author="Tea Tavidashvili" w:date="2020-07-03T13:59:00Z">
        <w:r w:rsidR="00E83DAC">
          <w:rPr>
            <w:rFonts w:ascii="Sylfaen" w:eastAsia="Times New Roman" w:hAnsi="Sylfaen" w:cs="Sylfaen"/>
            <w:noProof/>
            <w:sz w:val="24"/>
            <w:szCs w:val="24"/>
            <w:lang w:val="ka-GE"/>
          </w:rPr>
          <w:t xml:space="preserve"> (მ.შ. სწრაფი მარტივი ტესტები) </w:t>
        </w:r>
      </w:ins>
      <w:ins w:id="8" w:author="Tea Tavidashvili" w:date="2020-07-03T15:19:00Z">
        <w:r w:rsidR="006E765B">
          <w:rPr>
            <w:rFonts w:ascii="Sylfaen" w:eastAsia="Times New Roman" w:hAnsi="Sylfaen" w:cs="Sylfaen"/>
            <w:noProof/>
            <w:sz w:val="24"/>
            <w:szCs w:val="24"/>
            <w:lang w:val="ka-GE"/>
          </w:rPr>
          <w:t xml:space="preserve">და/ან </w:t>
        </w:r>
      </w:ins>
      <w:ins w:id="9" w:author="Tea Tavidashvili" w:date="2020-07-03T13:34:00Z">
        <w:r w:rsidR="003E2781">
          <w:rPr>
            <w:rFonts w:ascii="Sylfaen" w:eastAsia="Times New Roman" w:hAnsi="Sylfaen" w:cs="Sylfaen"/>
            <w:noProof/>
            <w:sz w:val="24"/>
            <w:szCs w:val="24"/>
            <w:lang w:val="en-US"/>
          </w:rPr>
          <w:t xml:space="preserve">მომსახურების </w:t>
        </w:r>
      </w:ins>
      <w:ins w:id="10" w:author="Tea Tavidashvili" w:date="2020-07-03T17:33:00Z">
        <w:r w:rsidR="00D90185">
          <w:rPr>
            <w:rFonts w:ascii="Sylfaen" w:eastAsia="Times New Roman" w:hAnsi="Sylfaen" w:cs="Sylfaen"/>
            <w:noProof/>
            <w:sz w:val="24"/>
            <w:szCs w:val="24"/>
            <w:lang w:val="ka-GE"/>
          </w:rPr>
          <w:t xml:space="preserve"> შესყიდვას </w:t>
        </w:r>
      </w:ins>
      <w:commentRangeStart w:id="11"/>
      <w:ins w:id="12" w:author="Tea Tavidashvili" w:date="2020-07-03T17:35:00Z">
        <w:r w:rsidR="00D90185">
          <w:rPr>
            <w:rFonts w:ascii="Sylfaen" w:eastAsia="Times New Roman" w:hAnsi="Sylfaen" w:cs="Sylfaen"/>
            <w:noProof/>
            <w:sz w:val="24"/>
            <w:szCs w:val="24"/>
            <w:lang w:val="ka-GE"/>
          </w:rPr>
          <w:t>და</w:t>
        </w:r>
      </w:ins>
      <w:ins w:id="13" w:author="Tea Tavidashvili" w:date="2020-07-03T14:37:00Z">
        <w:r w:rsidR="00E057A8">
          <w:rPr>
            <w:rFonts w:ascii="Sylfaen" w:eastAsia="Times New Roman" w:hAnsi="Sylfaen" w:cs="Sylfaen"/>
            <w:noProof/>
            <w:sz w:val="24"/>
            <w:szCs w:val="24"/>
            <w:lang w:val="ka-GE"/>
          </w:rPr>
          <w:t xml:space="preserve"> </w:t>
        </w:r>
      </w:ins>
      <w:commentRangeEnd w:id="11"/>
      <w:ins w:id="14" w:author="Tea Tavidashvili" w:date="2020-07-03T17:57:00Z">
        <w:r w:rsidR="002011CC">
          <w:rPr>
            <w:rStyle w:val="CommentReference"/>
          </w:rPr>
          <w:commentReference w:id="11"/>
        </w:r>
      </w:ins>
      <w:ins w:id="15" w:author="Tea Tavidashvili" w:date="2020-07-03T14:37:00Z">
        <w:r w:rsidR="00E057A8">
          <w:rPr>
            <w:rFonts w:ascii="Sylfaen" w:eastAsia="Times New Roman" w:hAnsi="Sylfaen" w:cs="Sylfaen"/>
            <w:noProof/>
            <w:sz w:val="24"/>
            <w:szCs w:val="24"/>
            <w:lang w:val="ka-GE"/>
          </w:rPr>
          <w:t xml:space="preserve">იდს და </w:t>
        </w:r>
        <w:r w:rsidR="00E057A8" w:rsidRPr="00CF6B7D">
          <w:rPr>
            <w:rFonts w:ascii="Sylfaen" w:eastAsia="Times New Roman" w:hAnsi="Sylfaen" w:cs="Sylfaen"/>
            <w:bCs/>
            <w:noProof/>
            <w:lang w:val="ka-GE"/>
          </w:rPr>
          <w:t>ტესტები</w:t>
        </w:r>
        <w:r w:rsidR="00E057A8">
          <w:rPr>
            <w:rFonts w:ascii="Sylfaen" w:eastAsia="Times New Roman" w:hAnsi="Sylfaen" w:cs="Sylfaen"/>
            <w:bCs/>
            <w:noProof/>
            <w:lang w:val="ka-GE"/>
          </w:rPr>
          <w:t>ს</w:t>
        </w:r>
      </w:ins>
      <w:ins w:id="16" w:author="Tea Tavidashvili" w:date="2020-07-03T14:38:00Z">
        <w:r w:rsidR="00E057A8">
          <w:rPr>
            <w:rFonts w:ascii="Sylfaen" w:eastAsia="Times New Roman" w:hAnsi="Sylfaen" w:cs="Sylfaen"/>
            <w:bCs/>
            <w:noProof/>
            <w:lang w:val="ka-GE"/>
          </w:rPr>
          <w:t xml:space="preserve"> (მ.შ. </w:t>
        </w:r>
        <w:r w:rsidR="00E057A8" w:rsidRPr="00CF6B7D">
          <w:rPr>
            <w:rFonts w:ascii="Sylfaen" w:eastAsia="Times New Roman" w:hAnsi="Sylfaen" w:cs="Sylfaen"/>
            <w:bCs/>
            <w:noProof/>
            <w:lang w:val="ka-GE"/>
          </w:rPr>
          <w:t>ცენტრალიზებულად შესყიდული</w:t>
        </w:r>
        <w:r w:rsidR="00E057A8">
          <w:rPr>
            <w:rFonts w:ascii="Sylfaen" w:eastAsia="Times New Roman" w:hAnsi="Sylfaen" w:cs="Sylfaen"/>
            <w:bCs/>
            <w:noProof/>
            <w:lang w:val="ka-GE"/>
          </w:rPr>
          <w:t>)</w:t>
        </w:r>
        <w:r w:rsidR="00E057A8" w:rsidRPr="00CF6B7D">
          <w:rPr>
            <w:rFonts w:ascii="Sylfaen" w:eastAsia="Times New Roman" w:hAnsi="Sylfaen" w:cs="Sylfaen"/>
            <w:bCs/>
            <w:noProof/>
            <w:lang w:val="ka-GE"/>
          </w:rPr>
          <w:t xml:space="preserve"> </w:t>
        </w:r>
      </w:ins>
      <w:ins w:id="17" w:author="Tea Tavidashvili" w:date="2020-07-03T14:37:00Z">
        <w:r w:rsidR="00E057A8" w:rsidRPr="00CF6B7D">
          <w:rPr>
            <w:rFonts w:ascii="Sylfaen" w:eastAsia="Times New Roman" w:hAnsi="Sylfaen" w:cs="Sylfaen"/>
            <w:bCs/>
            <w:noProof/>
            <w:lang w:val="ka-GE"/>
          </w:rPr>
          <w:t>შესაბამის და</w:t>
        </w:r>
        <w:r w:rsidR="00E057A8">
          <w:rPr>
            <w:rFonts w:ascii="Sylfaen" w:eastAsia="Times New Roman" w:hAnsi="Sylfaen" w:cs="Sylfaen"/>
            <w:bCs/>
            <w:noProof/>
            <w:lang w:val="ka-GE"/>
          </w:rPr>
          <w:t>წესებულებებზე განაწილება/გაცემა</w:t>
        </w:r>
      </w:ins>
      <w:ins w:id="18" w:author="Tea Tavidashvili" w:date="2020-07-03T17:35:00Z">
        <w:r w:rsidR="00D90185">
          <w:rPr>
            <w:rFonts w:ascii="Sylfaen" w:eastAsia="Times New Roman" w:hAnsi="Sylfaen" w:cs="Sylfaen"/>
            <w:noProof/>
            <w:sz w:val="24"/>
            <w:szCs w:val="24"/>
            <w:lang w:val="ka-GE"/>
          </w:rPr>
          <w:t>ს</w:t>
        </w:r>
      </w:ins>
      <w:ins w:id="19" w:author="Tea Tavidashvili" w:date="2020-07-03T14:00:00Z">
        <w:r w:rsidR="00E83DAC">
          <w:rPr>
            <w:rFonts w:ascii="Sylfaen" w:eastAsia="Times New Roman" w:hAnsi="Sylfaen" w:cs="Sylfaen"/>
            <w:noProof/>
            <w:sz w:val="24"/>
            <w:szCs w:val="24"/>
            <w:lang w:val="ka-GE"/>
          </w:rPr>
          <w:t xml:space="preserve"> </w:t>
        </w:r>
      </w:ins>
      <w:del w:id="20" w:author="Tea Tavidashvili" w:date="2020-07-03T13:34:00Z">
        <w:r w:rsidDel="003E2781">
          <w:rPr>
            <w:rFonts w:ascii="Sylfaen" w:eastAsia="Times New Roman" w:hAnsi="Sylfaen" w:cs="Sylfaen"/>
            <w:noProof/>
            <w:sz w:val="24"/>
            <w:szCs w:val="24"/>
            <w:lang w:val="en-US"/>
          </w:rPr>
          <w:delText>;</w:delText>
        </w:r>
      </w:del>
      <w:bookmarkStart w:id="21" w:name="_GoBack"/>
      <w:bookmarkEnd w:id="21"/>
    </w:p>
    <w:p w:rsidR="00E057A8" w:rsidRPr="00E057A8" w:rsidDel="00E057A8" w:rsidRDefault="00E057A8"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2" w:author="Tea Tavidashvili" w:date="2020-07-03T14:37:00Z"/>
          <w:rFonts w:ascii="Sylfaen" w:eastAsia="Times New Roman" w:hAnsi="Sylfaen" w:cs="Sylfaen"/>
          <w:noProof/>
          <w:sz w:val="24"/>
          <w:szCs w:val="24"/>
          <w:lang w:val="ka-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4" w:author="Tea Tavidashvili" w:date="2020-07-03T17:57:00Z">
            <w:rPr>
              <w:rFonts w:ascii="Sylfaen" w:eastAsia="Times New Roman" w:hAnsi="Sylfaen" w:cs="Sylfaen"/>
              <w:noProof/>
              <w:sz w:val="24"/>
              <w:szCs w:val="24"/>
              <w:lang w:val="en-US"/>
            </w:rPr>
          </w:rPrChange>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25" w:author="Tea Tavidashvili" w:date="2020-07-03T17:57:00Z">
            <w:rPr>
              <w:rFonts w:ascii="Sylfaen" w:hAnsi="Sylfaen" w:cs="Sylfaen"/>
              <w:i/>
              <w:iCs/>
              <w:noProof/>
              <w:sz w:val="20"/>
              <w:szCs w:val="20"/>
              <w:lang w:val="en-US"/>
            </w:rPr>
          </w:rPrChange>
        </w:rPr>
      </w:pPr>
      <w:r w:rsidRPr="002011CC">
        <w:rPr>
          <w:rFonts w:ascii="Sylfaen" w:eastAsia="Times New Roman" w:hAnsi="Sylfaen" w:cs="Sylfaen"/>
          <w:noProof/>
          <w:sz w:val="24"/>
          <w:szCs w:val="24"/>
          <w:lang w:val="ka-GE"/>
          <w:rPrChange w:id="26" w:author="Tea Tavidashvili" w:date="2020-07-03T17:57:00Z">
            <w:rPr>
              <w:rFonts w:ascii="Sylfaen" w:eastAsia="Times New Roman" w:hAnsi="Sylfaen" w:cs="Sylfaen"/>
              <w:noProof/>
              <w:sz w:val="24"/>
              <w:szCs w:val="24"/>
              <w:lang w:val="en-US"/>
            </w:rPr>
          </w:rPrChan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sidRPr="002011CC">
        <w:rPr>
          <w:rFonts w:ascii="Sylfaen" w:hAnsi="Sylfaen" w:cs="Sylfaen"/>
          <w:i/>
          <w:iCs/>
          <w:noProof/>
          <w:sz w:val="20"/>
          <w:szCs w:val="20"/>
          <w:lang w:val="ka-GE"/>
          <w:rPrChange w:id="27" w:author="Tea Tavidashvili" w:date="2020-07-03T17:57:00Z">
            <w:rPr>
              <w:rFonts w:ascii="Sylfaen" w:hAnsi="Sylfaen" w:cs="Sylfaen"/>
              <w:i/>
              <w:iCs/>
              <w:noProof/>
              <w:sz w:val="20"/>
              <w:szCs w:val="20"/>
              <w:lang w:val="en-US"/>
            </w:rPr>
          </w:rPrChange>
        </w:rPr>
        <w:t>(9.06.2020 N358)</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8" w:author="Tea Tavidashvili" w:date="2020-07-03T17:57:00Z">
            <w:rPr>
              <w:rFonts w:ascii="Sylfaen" w:hAnsi="Sylfaen" w:cs="Sylfaen"/>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Change w:id="29" w:author="Tea Tavidashvili" w:date="2020-07-03T17:57:00Z">
            <w:rPr>
              <w:rFonts w:ascii="Sylfaen" w:eastAsia="Times New Roman" w:hAnsi="Sylfaen" w:cs="Sylfaen"/>
              <w:b/>
              <w:bCs/>
              <w:noProof/>
              <w:sz w:val="24"/>
              <w:szCs w:val="24"/>
              <w:lang w:val="en-US"/>
            </w:rPr>
          </w:rPrChange>
        </w:rPr>
      </w:pPr>
      <w:r w:rsidRPr="002011CC">
        <w:rPr>
          <w:rFonts w:ascii="Sylfaen" w:eastAsia="Times New Roman" w:hAnsi="Sylfaen" w:cs="Sylfaen"/>
          <w:b/>
          <w:bCs/>
          <w:noProof/>
          <w:sz w:val="24"/>
          <w:szCs w:val="24"/>
          <w:lang w:val="ka-GE"/>
          <w:rPrChange w:id="30" w:author="Tea Tavidashvili" w:date="2020-07-03T17:57:00Z">
            <w:rPr>
              <w:rFonts w:ascii="Sylfaen" w:eastAsia="Times New Roman" w:hAnsi="Sylfaen" w:cs="Sylfaen"/>
              <w:b/>
              <w:bCs/>
              <w:noProof/>
              <w:sz w:val="24"/>
              <w:szCs w:val="24"/>
              <w:lang w:val="en-US"/>
            </w:rPr>
          </w:rPrChange>
        </w:rPr>
        <w:t>მუხლი 4. დაფინანსების მეთოდოლოგია და ანაზღაურების წესი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32" w:author="Tea Tavidashvili" w:date="2020-07-03T17:57:00Z">
            <w:rPr>
              <w:rFonts w:ascii="Sylfaen" w:eastAsia="Times New Roman" w:hAnsi="Sylfaen" w:cs="Sylfaen"/>
              <w:noProof/>
              <w:sz w:val="24"/>
              <w:szCs w:val="24"/>
              <w:lang w:val="en-US"/>
            </w:rPr>
          </w:rPrChange>
        </w:rPr>
        <w:t>ამ დანართის მე-3 მუხლის:</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34" w:author="Tea Tavidashvili" w:date="2020-07-03T17:57:00Z">
            <w:rPr>
              <w:rFonts w:ascii="Sylfaen" w:eastAsia="Times New Roman" w:hAnsi="Sylfaen" w:cs="Sylfaen"/>
              <w:noProof/>
              <w:sz w:val="24"/>
              <w:szCs w:val="24"/>
              <w:lang w:val="en-US"/>
            </w:rPr>
          </w:rPrChange>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5"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36" w:author="Tea Tavidashvili" w:date="2020-07-03T17:57:00Z">
            <w:rPr>
              <w:rFonts w:ascii="Sylfaen" w:eastAsia="Times New Roman" w:hAnsi="Sylfaen" w:cs="Sylfaen"/>
              <w:noProof/>
              <w:sz w:val="24"/>
              <w:szCs w:val="24"/>
              <w:lang w:val="en-US"/>
            </w:rPr>
          </w:rPrChange>
        </w:rPr>
        <w:t>ბ) „ა.ბ“, „ა.გ“ და „ა.დ“ ქვეპუნქტებით განსაზღვრული მომსახურება ანაზღაურდება ფაქტობრივი ხარჯით;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7"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38" w:author="Tea Tavidashvili" w:date="2020-07-03T17:57:00Z">
            <w:rPr>
              <w:rFonts w:ascii="Sylfaen" w:eastAsia="Times New Roman" w:hAnsi="Sylfaen" w:cs="Sylfaen"/>
              <w:noProof/>
              <w:sz w:val="24"/>
              <w:szCs w:val="24"/>
              <w:lang w:val="en-US"/>
            </w:rPr>
          </w:rPrChange>
        </w:rPr>
        <w:t>გ) „ბ“ ქვეპუნქტით გათვალისწინებული მომსახურება ანაზღაურდება ფაქტობრივი ხარჯით, მათ შორის:</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9"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40" w:author="Tea Tavidashvili" w:date="2020-07-03T17:57:00Z">
            <w:rPr>
              <w:rFonts w:ascii="Sylfaen" w:eastAsia="Times New Roman" w:hAnsi="Sylfaen" w:cs="Sylfaen"/>
              <w:noProof/>
              <w:sz w:val="24"/>
              <w:szCs w:val="24"/>
              <w:lang w:val="en-US"/>
            </w:rPr>
          </w:rPrChange>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41" w:author="Tea Tavidashvili" w:date="2020-07-03T17:57:00Z">
            <w:rPr>
              <w:rFonts w:ascii="Sylfaen" w:hAnsi="Sylfaen" w:cs="Sylfaen"/>
              <w:noProof/>
              <w:sz w:val="24"/>
              <w:szCs w:val="24"/>
              <w:lang w:val="en-US"/>
            </w:rPr>
          </w:rPrChange>
        </w:rPr>
      </w:pPr>
      <w:r w:rsidRPr="002011CC">
        <w:rPr>
          <w:rFonts w:ascii="Sylfaen" w:eastAsia="Times New Roman" w:hAnsi="Sylfaen" w:cs="Sylfaen"/>
          <w:noProof/>
          <w:sz w:val="24"/>
          <w:szCs w:val="24"/>
          <w:lang w:val="ka-GE"/>
          <w:rPrChange w:id="42" w:author="Tea Tavidashvili" w:date="2020-07-03T17:57:00Z">
            <w:rPr>
              <w:rFonts w:ascii="Sylfaen" w:eastAsia="Times New Roman" w:hAnsi="Sylfaen" w:cs="Sylfaen"/>
              <w:noProof/>
              <w:sz w:val="24"/>
              <w:szCs w:val="24"/>
              <w:lang w:val="en-US"/>
            </w:rPr>
          </w:rPrChange>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sidRPr="002011CC">
        <w:rPr>
          <w:rFonts w:ascii="Sylfaen" w:hAnsi="Sylfaen" w:cs="Sylfaen"/>
          <w:i/>
          <w:iCs/>
          <w:noProof/>
          <w:sz w:val="20"/>
          <w:szCs w:val="20"/>
          <w:lang w:val="ka-GE"/>
          <w:rPrChange w:id="43" w:author="Tea Tavidashvili" w:date="2020-07-03T17:57:00Z">
            <w:rPr>
              <w:rFonts w:ascii="Sylfaen" w:hAnsi="Sylfaen" w:cs="Sylfaen"/>
              <w:i/>
              <w:iCs/>
              <w:noProof/>
              <w:sz w:val="20"/>
              <w:szCs w:val="20"/>
              <w:lang w:val="en-US"/>
            </w:rPr>
          </w:rPrChange>
        </w:rPr>
        <w:t>(</w:t>
      </w:r>
      <w:r w:rsidRPr="002011CC">
        <w:rPr>
          <w:rFonts w:ascii="Sylfaen" w:eastAsia="Times New Roman" w:hAnsi="Sylfaen" w:cs="Sylfaen"/>
          <w:i/>
          <w:iCs/>
          <w:noProof/>
          <w:sz w:val="20"/>
          <w:szCs w:val="20"/>
          <w:lang w:val="ka-GE"/>
          <w:rPrChange w:id="44" w:author="Tea Tavidashvili" w:date="2020-07-03T17:57:00Z">
            <w:rPr>
              <w:rFonts w:ascii="Sylfaen" w:eastAsia="Times New Roman" w:hAnsi="Sylfaen" w:cs="Sylfaen"/>
              <w:i/>
              <w:iCs/>
              <w:noProof/>
              <w:sz w:val="20"/>
              <w:szCs w:val="20"/>
              <w:lang w:val="en-US"/>
            </w:rPr>
          </w:rPrChange>
        </w:rPr>
        <w:t>გავრცელდეს 2020 წლის 1 აპრილიდან წარმოშობილ ურთიერთობებზე)</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45"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46" w:author="Tea Tavidashvili" w:date="2020-07-03T17:57:00Z">
            <w:rPr>
              <w:rFonts w:ascii="Sylfaen" w:eastAsia="Times New Roman" w:hAnsi="Sylfaen" w:cs="Sylfaen"/>
              <w:noProof/>
              <w:sz w:val="24"/>
              <w:szCs w:val="24"/>
              <w:lang w:val="en-US"/>
            </w:rPr>
          </w:rPrChange>
        </w:rPr>
        <w:lastRenderedPageBreak/>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47" w:author="Tea Tavidashvili" w:date="2020-07-03T17:57:00Z">
            <w:rPr>
              <w:rFonts w:ascii="Sylfaen" w:hAnsi="Sylfaen" w:cs="Sylfaen"/>
              <w:noProof/>
              <w:sz w:val="24"/>
              <w:szCs w:val="24"/>
              <w:lang w:val="en-US"/>
            </w:rPr>
          </w:rPrChange>
        </w:rPr>
      </w:pPr>
      <w:r w:rsidRPr="002011CC">
        <w:rPr>
          <w:rFonts w:ascii="Sylfaen" w:eastAsia="Times New Roman" w:hAnsi="Sylfaen" w:cs="Sylfaen"/>
          <w:noProof/>
          <w:sz w:val="24"/>
          <w:szCs w:val="24"/>
          <w:lang w:val="ka-GE"/>
          <w:rPrChange w:id="48" w:author="Tea Tavidashvili" w:date="2020-07-03T17:57:00Z">
            <w:rPr>
              <w:rFonts w:ascii="Sylfaen" w:eastAsia="Times New Roman" w:hAnsi="Sylfaen" w:cs="Sylfaen"/>
              <w:noProof/>
              <w:sz w:val="24"/>
              <w:szCs w:val="24"/>
              <w:lang w:val="en-US"/>
            </w:rPr>
          </w:rPrChange>
        </w:rPr>
        <w:t xml:space="preserve">დ) „გ“ ქვეპუნქტის: </w:t>
      </w:r>
      <w:r w:rsidRPr="002011CC">
        <w:rPr>
          <w:rFonts w:ascii="Sylfaen" w:hAnsi="Sylfaen" w:cs="Sylfaen"/>
          <w:i/>
          <w:iCs/>
          <w:noProof/>
          <w:sz w:val="20"/>
          <w:szCs w:val="20"/>
          <w:lang w:val="ka-GE"/>
          <w:rPrChange w:id="49" w:author="Tea Tavidashvili" w:date="2020-07-03T17:57:00Z">
            <w:rPr>
              <w:rFonts w:ascii="Sylfaen" w:hAnsi="Sylfaen" w:cs="Sylfaen"/>
              <w:i/>
              <w:iCs/>
              <w:noProof/>
              <w:sz w:val="20"/>
              <w:szCs w:val="20"/>
              <w:lang w:val="en-US"/>
            </w:rPr>
          </w:rPrChange>
        </w:rPr>
        <w:t>(</w:t>
      </w:r>
      <w:r w:rsidRPr="002011CC">
        <w:rPr>
          <w:rFonts w:ascii="Sylfaen" w:eastAsia="Times New Roman" w:hAnsi="Sylfaen" w:cs="Sylfaen"/>
          <w:i/>
          <w:iCs/>
          <w:noProof/>
          <w:sz w:val="20"/>
          <w:szCs w:val="20"/>
          <w:lang w:val="ka-GE"/>
          <w:rPrChange w:id="50" w:author="Tea Tavidashvili" w:date="2020-07-03T17:57:00Z">
            <w:rPr>
              <w:rFonts w:ascii="Sylfaen" w:eastAsia="Times New Roman" w:hAnsi="Sylfaen" w:cs="Sylfaen"/>
              <w:i/>
              <w:iCs/>
              <w:noProof/>
              <w:sz w:val="20"/>
              <w:szCs w:val="20"/>
              <w:lang w:val="en-US"/>
            </w:rPr>
          </w:rPrChange>
        </w:rPr>
        <w:t>გავრცელდეს 2020 წლის 1 თებერვლიდან წარმოშობილ ურთიერთობებზე)</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5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52" w:author="Tea Tavidashvili" w:date="2020-07-03T17:57:00Z">
            <w:rPr>
              <w:rFonts w:ascii="Sylfaen" w:eastAsia="Times New Roman" w:hAnsi="Sylfaen" w:cs="Sylfaen"/>
              <w:noProof/>
              <w:sz w:val="24"/>
              <w:szCs w:val="24"/>
              <w:lang w:val="en-US"/>
            </w:rPr>
          </w:rPrChange>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5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54" w:author="Tea Tavidashvili" w:date="2020-07-03T17:57:00Z">
            <w:rPr>
              <w:rFonts w:ascii="Sylfaen" w:eastAsia="Times New Roman" w:hAnsi="Sylfaen" w:cs="Sylfaen"/>
              <w:noProof/>
              <w:sz w:val="24"/>
              <w:szCs w:val="24"/>
              <w:lang w:val="en-US"/>
            </w:rPr>
          </w:rPrChange>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w:t>
      </w:r>
      <w:r w:rsidRPr="002011CC">
        <w:rPr>
          <w:rFonts w:ascii="Sylfaen" w:hAnsi="Sylfaen" w:cs="Sylfaen"/>
          <w:noProof/>
          <w:sz w:val="24"/>
          <w:szCs w:val="24"/>
          <w:lang w:val="ka-GE"/>
          <w:rPrChange w:id="55"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56" w:author="Tea Tavidashvili" w:date="2020-07-03T17:57:00Z">
            <w:rPr>
              <w:rFonts w:ascii="Sylfaen" w:eastAsia="Times New Roman" w:hAnsi="Sylfaen" w:cs="Sylfaen"/>
              <w:noProof/>
              <w:sz w:val="24"/>
              <w:szCs w:val="24"/>
              <w:lang w:val="en-US"/>
            </w:rPr>
          </w:rPrChange>
        </w:rPr>
        <w:t>№36 დადგენილებით დამტკიცებული</w:t>
      </w:r>
      <w:r w:rsidRPr="002011CC">
        <w:rPr>
          <w:rFonts w:ascii="Sylfaen" w:hAnsi="Sylfaen" w:cs="Sylfaen"/>
          <w:noProof/>
          <w:sz w:val="24"/>
          <w:szCs w:val="24"/>
          <w:lang w:val="ka-GE"/>
          <w:rPrChange w:id="57"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58" w:author="Tea Tavidashvili" w:date="2020-07-03T17:57:00Z">
            <w:rPr>
              <w:rFonts w:ascii="Sylfaen" w:eastAsia="Times New Roman" w:hAnsi="Sylfaen" w:cs="Sylfaen"/>
              <w:noProof/>
              <w:sz w:val="24"/>
              <w:szCs w:val="24"/>
              <w:lang w:val="en-US"/>
            </w:rPr>
          </w:rPrChange>
        </w:rPr>
        <w:t>№1.2 დანართის მე-2 პუნქტის „ა“ ქვეპუნქტით განსაზღვრული ტარიფის მიხედვით;</w:t>
      </w:r>
    </w:p>
    <w:p w:rsidR="007F5182" w:rsidRPr="0031509E" w:rsidDel="0031509E"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9" w:author="Tea Tavidashvili" w:date="2020-07-03T13:38:00Z"/>
          <w:rFonts w:ascii="Sylfaen" w:eastAsia="Times New Roman" w:hAnsi="Sylfaen" w:cs="Sylfaen"/>
          <w:noProof/>
          <w:sz w:val="24"/>
          <w:szCs w:val="24"/>
          <w:lang w:val="ka-GE"/>
        </w:rPr>
      </w:pPr>
      <w:r w:rsidRPr="002011CC">
        <w:rPr>
          <w:rFonts w:ascii="Sylfaen" w:eastAsia="Times New Roman" w:hAnsi="Sylfaen" w:cs="Sylfaen"/>
          <w:noProof/>
          <w:sz w:val="24"/>
          <w:szCs w:val="24"/>
          <w:lang w:val="ka-GE"/>
          <w:rPrChange w:id="60" w:author="Tea Tavidashvili" w:date="2020-07-03T17:57:00Z">
            <w:rPr>
              <w:rFonts w:ascii="Sylfaen" w:eastAsia="Times New Roman" w:hAnsi="Sylfaen" w:cs="Sylfaen"/>
              <w:noProof/>
              <w:sz w:val="24"/>
              <w:szCs w:val="24"/>
              <w:lang w:val="en-US"/>
            </w:rPr>
          </w:rPrChange>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w:t>
      </w:r>
      <w:r w:rsidRPr="002011CC">
        <w:rPr>
          <w:rFonts w:ascii="Sylfaen" w:hAnsi="Sylfaen" w:cs="Sylfaen"/>
          <w:noProof/>
          <w:sz w:val="24"/>
          <w:szCs w:val="24"/>
          <w:lang w:val="ka-GE"/>
          <w:rPrChange w:id="61"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62" w:author="Tea Tavidashvili" w:date="2020-07-03T17:57:00Z">
            <w:rPr>
              <w:rFonts w:ascii="Sylfaen" w:eastAsia="Times New Roman" w:hAnsi="Sylfaen" w:cs="Sylfaen"/>
              <w:noProof/>
              <w:sz w:val="24"/>
              <w:szCs w:val="24"/>
              <w:lang w:val="en-US"/>
            </w:rPr>
          </w:rPrChange>
        </w:rPr>
        <w:t>№36 დადგენილებით დამტკიცებული დანართ</w:t>
      </w:r>
      <w:r w:rsidRPr="002011CC">
        <w:rPr>
          <w:rFonts w:ascii="Sylfaen" w:hAnsi="Sylfaen" w:cs="Sylfaen"/>
          <w:noProof/>
          <w:sz w:val="24"/>
          <w:szCs w:val="24"/>
          <w:lang w:val="ka-GE"/>
          <w:rPrChange w:id="63"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64" w:author="Tea Tavidashvili" w:date="2020-07-03T17:57:00Z">
            <w:rPr>
              <w:rFonts w:ascii="Sylfaen" w:eastAsia="Times New Roman" w:hAnsi="Sylfaen" w:cs="Sylfaen"/>
              <w:noProof/>
              <w:sz w:val="24"/>
              <w:szCs w:val="24"/>
              <w:lang w:val="en-US"/>
            </w:rPr>
          </w:rPrChange>
        </w:rPr>
        <w:t>№1.7.1-ის „1.18“ პუნქტით განსაზღვრული (სხვა ვირუსული ინფექციები)  ტარიფისა  (550 ლარი)</w:t>
      </w:r>
      <w:del w:id="65" w:author="Tea Tavidashvili" w:date="2020-07-01T13:12:00Z">
        <w:r w:rsidRPr="002011CC" w:rsidDel="003325A2">
          <w:rPr>
            <w:rFonts w:ascii="Sylfaen" w:eastAsia="Times New Roman" w:hAnsi="Sylfaen" w:cs="Sylfaen"/>
            <w:noProof/>
            <w:sz w:val="24"/>
            <w:szCs w:val="24"/>
            <w:lang w:val="ka-GE"/>
            <w:rPrChange w:id="66" w:author="Tea Tavidashvili" w:date="2020-07-03T17:57:00Z">
              <w:rPr>
                <w:rFonts w:ascii="Sylfaen" w:eastAsia="Times New Roman" w:hAnsi="Sylfaen" w:cs="Sylfaen"/>
                <w:noProof/>
                <w:sz w:val="24"/>
                <w:szCs w:val="24"/>
                <w:lang w:val="en-US"/>
              </w:rPr>
            </w:rPrChange>
          </w:rPr>
          <w:delText>;</w:delText>
        </w:r>
      </w:del>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67"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68" w:author="Tea Tavidashvili" w:date="2020-07-03T17:57:00Z">
            <w:rPr>
              <w:rFonts w:ascii="Sylfaen" w:eastAsia="Times New Roman" w:hAnsi="Sylfaen" w:cs="Sylfaen"/>
              <w:noProof/>
              <w:sz w:val="24"/>
              <w:szCs w:val="24"/>
              <w:lang w:val="en-US"/>
            </w:rPr>
          </w:rPrChange>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w:t>
      </w:r>
      <w:r w:rsidRPr="002011CC">
        <w:rPr>
          <w:rFonts w:ascii="Sylfaen" w:hAnsi="Sylfaen" w:cs="Sylfaen"/>
          <w:noProof/>
          <w:sz w:val="24"/>
          <w:szCs w:val="24"/>
          <w:lang w:val="ka-GE"/>
          <w:rPrChange w:id="69"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70" w:author="Tea Tavidashvili" w:date="2020-07-03T17:57:00Z">
            <w:rPr>
              <w:rFonts w:ascii="Sylfaen" w:eastAsia="Times New Roman" w:hAnsi="Sylfaen" w:cs="Sylfaen"/>
              <w:noProof/>
              <w:sz w:val="24"/>
              <w:szCs w:val="24"/>
              <w:lang w:val="en-US"/>
            </w:rPr>
          </w:rPrChange>
        </w:rPr>
        <w:t>№36  დადგენილების ფარგლებში, დანართ</w:t>
      </w:r>
      <w:r w:rsidRPr="002011CC">
        <w:rPr>
          <w:rFonts w:ascii="Sylfaen" w:hAnsi="Sylfaen" w:cs="Sylfaen"/>
          <w:noProof/>
          <w:sz w:val="24"/>
          <w:szCs w:val="24"/>
          <w:lang w:val="ka-GE"/>
          <w:rPrChange w:id="71"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72" w:author="Tea Tavidashvili" w:date="2020-07-03T17:57:00Z">
            <w:rPr>
              <w:rFonts w:ascii="Sylfaen" w:eastAsia="Times New Roman" w:hAnsi="Sylfaen" w:cs="Sylfaen"/>
              <w:noProof/>
              <w:sz w:val="24"/>
              <w:szCs w:val="24"/>
              <w:lang w:val="en-US"/>
            </w:rPr>
          </w:rPrChange>
        </w:rPr>
        <w:t>№1.1-ით, დანართ</w:t>
      </w:r>
      <w:r w:rsidRPr="002011CC">
        <w:rPr>
          <w:rFonts w:ascii="Sylfaen" w:hAnsi="Sylfaen" w:cs="Sylfaen"/>
          <w:noProof/>
          <w:sz w:val="24"/>
          <w:szCs w:val="24"/>
          <w:lang w:val="ka-GE"/>
          <w:rPrChange w:id="73"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74" w:author="Tea Tavidashvili" w:date="2020-07-03T17:57:00Z">
            <w:rPr>
              <w:rFonts w:ascii="Sylfaen" w:eastAsia="Times New Roman" w:hAnsi="Sylfaen" w:cs="Sylfaen"/>
              <w:noProof/>
              <w:sz w:val="24"/>
              <w:szCs w:val="24"/>
              <w:lang w:val="en-US"/>
            </w:rPr>
          </w:rPrChange>
        </w:rPr>
        <w:t>№1.3-ით, დანართ</w:t>
      </w:r>
      <w:r w:rsidRPr="002011CC">
        <w:rPr>
          <w:rFonts w:ascii="Sylfaen" w:hAnsi="Sylfaen" w:cs="Sylfaen"/>
          <w:noProof/>
          <w:sz w:val="24"/>
          <w:szCs w:val="24"/>
          <w:lang w:val="ka-GE"/>
          <w:rPrChange w:id="75"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76" w:author="Tea Tavidashvili" w:date="2020-07-03T17:57:00Z">
            <w:rPr>
              <w:rFonts w:ascii="Sylfaen" w:eastAsia="Times New Roman" w:hAnsi="Sylfaen" w:cs="Sylfaen"/>
              <w:noProof/>
              <w:sz w:val="24"/>
              <w:szCs w:val="24"/>
              <w:lang w:val="en-US"/>
            </w:rPr>
          </w:rPrChange>
        </w:rPr>
        <w:t>№1.4-ით, დანართ</w:t>
      </w:r>
      <w:r w:rsidRPr="002011CC">
        <w:rPr>
          <w:rFonts w:ascii="Sylfaen" w:hAnsi="Sylfaen" w:cs="Sylfaen"/>
          <w:noProof/>
          <w:sz w:val="24"/>
          <w:szCs w:val="24"/>
          <w:lang w:val="ka-GE"/>
          <w:rPrChange w:id="77"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78" w:author="Tea Tavidashvili" w:date="2020-07-03T17:57:00Z">
            <w:rPr>
              <w:rFonts w:ascii="Sylfaen" w:eastAsia="Times New Roman" w:hAnsi="Sylfaen" w:cs="Sylfaen"/>
              <w:noProof/>
              <w:sz w:val="24"/>
              <w:szCs w:val="24"/>
              <w:lang w:val="en-US"/>
            </w:rPr>
          </w:rPrChange>
        </w:rPr>
        <w:t>№1.5-ით, დანართ</w:t>
      </w:r>
      <w:r w:rsidRPr="002011CC">
        <w:rPr>
          <w:rFonts w:ascii="Sylfaen" w:hAnsi="Sylfaen" w:cs="Sylfaen"/>
          <w:noProof/>
          <w:sz w:val="24"/>
          <w:szCs w:val="24"/>
          <w:lang w:val="ka-GE"/>
          <w:rPrChange w:id="79"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80" w:author="Tea Tavidashvili" w:date="2020-07-03T17:57:00Z">
            <w:rPr>
              <w:rFonts w:ascii="Sylfaen" w:eastAsia="Times New Roman" w:hAnsi="Sylfaen" w:cs="Sylfaen"/>
              <w:noProof/>
              <w:sz w:val="24"/>
              <w:szCs w:val="24"/>
              <w:lang w:val="en-US"/>
            </w:rPr>
          </w:rPrChange>
        </w:rPr>
        <w:t>№1.7-ითა და დანართ</w:t>
      </w:r>
      <w:r w:rsidRPr="002011CC">
        <w:rPr>
          <w:rFonts w:ascii="Sylfaen" w:hAnsi="Sylfaen" w:cs="Sylfaen"/>
          <w:noProof/>
          <w:sz w:val="24"/>
          <w:szCs w:val="24"/>
          <w:lang w:val="ka-GE"/>
          <w:rPrChange w:id="81"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82" w:author="Tea Tavidashvili" w:date="2020-07-03T17:57:00Z">
            <w:rPr>
              <w:rFonts w:ascii="Sylfaen" w:eastAsia="Times New Roman" w:hAnsi="Sylfaen" w:cs="Sylfaen"/>
              <w:noProof/>
              <w:sz w:val="24"/>
              <w:szCs w:val="24"/>
              <w:lang w:val="en-US"/>
            </w:rPr>
          </w:rPrChange>
        </w:rPr>
        <w:t>№1.8-ით გათვალისწინებული პირობების, თანაგადახდის ოდენობისა და ლიმიტების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8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84" w:author="Tea Tavidashvili" w:date="2020-07-03T17:57:00Z">
            <w:rPr>
              <w:rFonts w:ascii="Sylfaen" w:eastAsia="Times New Roman" w:hAnsi="Sylfaen" w:cs="Sylfaen"/>
              <w:noProof/>
              <w:sz w:val="24"/>
              <w:szCs w:val="24"/>
              <w:lang w:val="en-US"/>
            </w:rPr>
          </w:rPrChange>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w:t>
      </w:r>
      <w:r w:rsidRPr="002011CC">
        <w:rPr>
          <w:rFonts w:ascii="Sylfaen" w:hAnsi="Sylfaen" w:cs="Sylfaen"/>
          <w:noProof/>
          <w:sz w:val="24"/>
          <w:szCs w:val="24"/>
          <w:lang w:val="ka-GE"/>
          <w:rPrChange w:id="85"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86" w:author="Tea Tavidashvili" w:date="2020-07-03T17:57:00Z">
            <w:rPr>
              <w:rFonts w:ascii="Sylfaen" w:eastAsia="Times New Roman" w:hAnsi="Sylfaen" w:cs="Sylfaen"/>
              <w:noProof/>
              <w:sz w:val="24"/>
              <w:szCs w:val="24"/>
              <w:lang w:val="en-US"/>
            </w:rPr>
          </w:rPrChange>
        </w:rPr>
        <w:t>№36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Change w:id="87" w:author="Tea Tavidashvili" w:date="2020-07-03T17:57:00Z">
            <w:rPr>
              <w:rFonts w:ascii="Sylfaen" w:hAnsi="Sylfaen" w:cs="Sylfaen"/>
              <w:i/>
              <w:iCs/>
              <w:noProof/>
              <w:sz w:val="20"/>
              <w:szCs w:val="20"/>
              <w:lang w:val="en-US"/>
            </w:rPr>
          </w:rPrChange>
        </w:rPr>
      </w:pPr>
      <w:r w:rsidRPr="002011CC">
        <w:rPr>
          <w:rFonts w:ascii="Sylfaen" w:eastAsia="Times New Roman" w:hAnsi="Sylfaen" w:cs="Sylfaen"/>
          <w:noProof/>
          <w:sz w:val="24"/>
          <w:szCs w:val="24"/>
          <w:lang w:val="ka-GE"/>
          <w:rPrChange w:id="88" w:author="Tea Tavidashvili" w:date="2020-07-03T17:57:00Z">
            <w:rPr>
              <w:rFonts w:ascii="Sylfaen" w:eastAsia="Times New Roman" w:hAnsi="Sylfaen" w:cs="Sylfaen"/>
              <w:noProof/>
              <w:sz w:val="24"/>
              <w:szCs w:val="24"/>
              <w:lang w:val="en-US"/>
            </w:rPr>
          </w:rPrChange>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sidRPr="002011CC">
        <w:rPr>
          <w:rFonts w:ascii="Times New Roman" w:eastAsia="Times New Roman" w:hAnsi="Times New Roman" w:cs="Times New Roman"/>
          <w:noProof/>
          <w:sz w:val="24"/>
          <w:szCs w:val="24"/>
          <w:lang w:val="ka-GE"/>
          <w:rPrChange w:id="89" w:author="Tea Tavidashvili" w:date="2020-07-03T17:57:00Z">
            <w:rPr>
              <w:rFonts w:ascii="Times New Roman" w:eastAsia="Times New Roman" w:hAnsi="Times New Roman" w:cs="Times New Roman"/>
              <w:noProof/>
              <w:sz w:val="24"/>
              <w:szCs w:val="24"/>
              <w:lang w:val="en-US"/>
            </w:rPr>
          </w:rPrChange>
        </w:rPr>
        <w:t>​</w:t>
      </w:r>
      <w:r w:rsidRPr="002011CC">
        <w:rPr>
          <w:rFonts w:ascii="Sylfaen" w:hAnsi="Sylfaen" w:cs="Sylfaen"/>
          <w:noProof/>
          <w:position w:val="6"/>
          <w:sz w:val="24"/>
          <w:szCs w:val="24"/>
          <w:lang w:val="ka-GE"/>
          <w:rPrChange w:id="90" w:author="Tea Tavidashvili" w:date="2020-07-03T17:57:00Z">
            <w:rPr>
              <w:rFonts w:ascii="Sylfaen" w:hAnsi="Sylfaen" w:cs="Sylfaen"/>
              <w:noProof/>
              <w:position w:val="6"/>
              <w:sz w:val="24"/>
              <w:szCs w:val="24"/>
              <w:lang w:val="en-US"/>
            </w:rPr>
          </w:rPrChange>
        </w:rPr>
        <w:t>1</w:t>
      </w:r>
      <w:r w:rsidRPr="002011CC">
        <w:rPr>
          <w:rFonts w:ascii="Sylfaen" w:hAnsi="Sylfaen" w:cs="Sylfaen"/>
          <w:noProof/>
          <w:sz w:val="24"/>
          <w:szCs w:val="24"/>
          <w:lang w:val="ka-GE"/>
          <w:rPrChange w:id="91"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92" w:author="Tea Tavidashvili" w:date="2020-07-03T17:57:00Z">
            <w:rPr>
              <w:rFonts w:ascii="Sylfaen" w:eastAsia="Times New Roman" w:hAnsi="Sylfaen" w:cs="Sylfaen"/>
              <w:noProof/>
              <w:sz w:val="24"/>
              <w:szCs w:val="24"/>
              <w:lang w:val="en-US"/>
            </w:rPr>
          </w:rPrChange>
        </w:rPr>
        <w:t xml:space="preserve">მუხლის მე-3 პუნქტის „დ“ ქვეპუნქტის გათვალისწინებით გაფორმებული ხელშეკრულების ფარგლებში; </w:t>
      </w:r>
      <w:r w:rsidRPr="002011CC">
        <w:rPr>
          <w:rFonts w:ascii="Sylfaen" w:hAnsi="Sylfaen" w:cs="Sylfaen"/>
          <w:i/>
          <w:iCs/>
          <w:noProof/>
          <w:sz w:val="20"/>
          <w:szCs w:val="20"/>
          <w:lang w:val="ka-GE"/>
          <w:rPrChange w:id="93" w:author="Tea Tavidashvili" w:date="2020-07-03T17:57:00Z">
            <w:rPr>
              <w:rFonts w:ascii="Sylfaen" w:hAnsi="Sylfaen" w:cs="Sylfaen"/>
              <w:i/>
              <w:iCs/>
              <w:noProof/>
              <w:sz w:val="20"/>
              <w:szCs w:val="20"/>
              <w:lang w:val="en-US"/>
            </w:rPr>
          </w:rPrChange>
        </w:rPr>
        <w:t>(25.06.2020 N383)</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94" w:author="Tea Tavidashvili" w:date="2020-07-03T17:57:00Z">
            <w:rPr>
              <w:rFonts w:ascii="Sylfaen" w:hAnsi="Sylfaen" w:cs="Sylfaen"/>
              <w:noProof/>
              <w:sz w:val="24"/>
              <w:szCs w:val="24"/>
              <w:lang w:val="en-US"/>
            </w:rPr>
          </w:rPrChange>
        </w:rPr>
      </w:pPr>
      <w:r w:rsidRPr="002011CC">
        <w:rPr>
          <w:rFonts w:ascii="Sylfaen" w:eastAsia="Times New Roman" w:hAnsi="Sylfaen" w:cs="Sylfaen"/>
          <w:noProof/>
          <w:sz w:val="24"/>
          <w:szCs w:val="24"/>
          <w:lang w:val="ka-GE"/>
          <w:rPrChange w:id="95" w:author="Tea Tavidashvili" w:date="2020-07-03T17:57:00Z">
            <w:rPr>
              <w:rFonts w:ascii="Sylfaen" w:eastAsia="Times New Roman" w:hAnsi="Sylfaen" w:cs="Sylfaen"/>
              <w:noProof/>
              <w:sz w:val="24"/>
              <w:szCs w:val="24"/>
              <w:lang w:val="en-US"/>
            </w:rPr>
          </w:rPrChange>
        </w:rPr>
        <w:lastRenderedPageBreak/>
        <w:t xml:space="preserve">ვ) </w:t>
      </w:r>
      <w:r w:rsidRPr="002011CC">
        <w:rPr>
          <w:rFonts w:ascii="Sylfaen" w:eastAsia="Times New Roman" w:hAnsi="Sylfaen" w:cs="Sylfaen"/>
          <w:noProof/>
          <w:sz w:val="24"/>
          <w:szCs w:val="24"/>
          <w:highlight w:val="yellow"/>
          <w:lang w:val="ka-GE"/>
          <w:rPrChange w:id="96" w:author="Tea Tavidashvili" w:date="2020-07-03T17:57:00Z">
            <w:rPr>
              <w:rFonts w:ascii="Sylfaen" w:eastAsia="Times New Roman" w:hAnsi="Sylfaen" w:cs="Sylfaen"/>
              <w:noProof/>
              <w:sz w:val="24"/>
              <w:szCs w:val="24"/>
              <w:highlight w:val="yellow"/>
              <w:lang w:val="en-US"/>
            </w:rPr>
          </w:rPrChange>
        </w:rPr>
        <w:t xml:space="preserve">„ე“ ქვეპუნქტით განსაზღვრულ შემთხვევაში, იმ სამედიცინო დაწესებულებებს, რომელთა </w:t>
      </w:r>
      <w:ins w:id="97" w:author="Tea Tavidashvili" w:date="2020-06-29T18:01:00Z">
        <w:r w:rsidR="00187323" w:rsidRPr="0031509E">
          <w:rPr>
            <w:rFonts w:ascii="Sylfaen" w:eastAsia="Times New Roman" w:hAnsi="Sylfaen" w:cs="Sylfaen"/>
            <w:noProof/>
            <w:sz w:val="24"/>
            <w:szCs w:val="24"/>
            <w:highlight w:val="yellow"/>
            <w:lang w:val="ka-GE"/>
          </w:rPr>
          <w:t xml:space="preserve">მობილიზებული </w:t>
        </w:r>
      </w:ins>
      <w:r w:rsidRPr="002011CC">
        <w:rPr>
          <w:rFonts w:ascii="Sylfaen" w:eastAsia="Times New Roman" w:hAnsi="Sylfaen" w:cs="Sylfaen"/>
          <w:noProof/>
          <w:sz w:val="24"/>
          <w:szCs w:val="24"/>
          <w:highlight w:val="yellow"/>
          <w:lang w:val="ka-GE"/>
          <w:rPrChange w:id="98" w:author="Tea Tavidashvili" w:date="2020-07-03T17:57:00Z">
            <w:rPr>
              <w:rFonts w:ascii="Sylfaen" w:eastAsia="Times New Roman" w:hAnsi="Sylfaen" w:cs="Sylfaen"/>
              <w:noProof/>
              <w:sz w:val="24"/>
              <w:szCs w:val="24"/>
              <w:highlight w:val="yellow"/>
              <w:lang w:val="en-US"/>
            </w:rPr>
          </w:rPrChange>
        </w:rPr>
        <w:t xml:space="preserve">საწოლების </w:t>
      </w:r>
      <w:del w:id="99" w:author="Tea Tavidashvili" w:date="2020-06-29T18:01:00Z">
        <w:r w:rsidRPr="002011CC" w:rsidDel="00187323">
          <w:rPr>
            <w:rFonts w:ascii="Sylfaen" w:eastAsia="Times New Roman" w:hAnsi="Sylfaen" w:cs="Sylfaen"/>
            <w:noProof/>
            <w:sz w:val="24"/>
            <w:szCs w:val="24"/>
            <w:highlight w:val="yellow"/>
            <w:lang w:val="ka-GE"/>
            <w:rPrChange w:id="100" w:author="Tea Tavidashvili" w:date="2020-07-03T17:57:00Z">
              <w:rPr>
                <w:rFonts w:ascii="Sylfaen" w:eastAsia="Times New Roman" w:hAnsi="Sylfaen" w:cs="Sylfaen"/>
                <w:noProof/>
                <w:sz w:val="24"/>
                <w:szCs w:val="24"/>
                <w:highlight w:val="yellow"/>
                <w:lang w:val="en-US"/>
              </w:rPr>
            </w:rPrChange>
          </w:rPr>
          <w:delText>საერთო</w:delText>
        </w:r>
      </w:del>
      <w:r w:rsidRPr="002011CC">
        <w:rPr>
          <w:rFonts w:ascii="Sylfaen" w:eastAsia="Times New Roman" w:hAnsi="Sylfaen" w:cs="Sylfaen"/>
          <w:noProof/>
          <w:sz w:val="24"/>
          <w:szCs w:val="24"/>
          <w:highlight w:val="yellow"/>
          <w:lang w:val="ka-GE"/>
          <w:rPrChange w:id="101" w:author="Tea Tavidashvili" w:date="2020-07-03T17:57:00Z">
            <w:rPr>
              <w:rFonts w:ascii="Sylfaen" w:eastAsia="Times New Roman" w:hAnsi="Sylfaen" w:cs="Sylfaen"/>
              <w:noProof/>
              <w:sz w:val="24"/>
              <w:szCs w:val="24"/>
              <w:highlight w:val="yellow"/>
              <w:lang w:val="en-US"/>
            </w:rPr>
          </w:rPrChange>
        </w:rPr>
        <w:t xml:space="preserve"> რაოდენობა: </w:t>
      </w:r>
      <w:r w:rsidRPr="002011CC">
        <w:rPr>
          <w:rFonts w:ascii="Sylfaen" w:hAnsi="Sylfaen" w:cs="Sylfaen"/>
          <w:i/>
          <w:iCs/>
          <w:noProof/>
          <w:sz w:val="20"/>
          <w:szCs w:val="20"/>
          <w:highlight w:val="yellow"/>
          <w:lang w:val="ka-GE"/>
          <w:rPrChange w:id="102" w:author="Tea Tavidashvili" w:date="2020-07-03T17:57:00Z">
            <w:rPr>
              <w:rFonts w:ascii="Sylfaen" w:hAnsi="Sylfaen" w:cs="Sylfaen"/>
              <w:i/>
              <w:iCs/>
              <w:noProof/>
              <w:sz w:val="20"/>
              <w:szCs w:val="20"/>
              <w:highlight w:val="yellow"/>
              <w:lang w:val="en-US"/>
            </w:rPr>
          </w:rPrChange>
        </w:rPr>
        <w:t>(</w:t>
      </w:r>
      <w:r w:rsidRPr="002011CC">
        <w:rPr>
          <w:rFonts w:ascii="Sylfaen" w:eastAsia="Times New Roman" w:hAnsi="Sylfaen" w:cs="Sylfaen"/>
          <w:i/>
          <w:iCs/>
          <w:noProof/>
          <w:sz w:val="20"/>
          <w:szCs w:val="20"/>
          <w:highlight w:val="yellow"/>
          <w:lang w:val="ka-GE"/>
          <w:rPrChange w:id="103" w:author="Tea Tavidashvili" w:date="2020-07-03T17:57:00Z">
            <w:rPr>
              <w:rFonts w:ascii="Sylfaen" w:eastAsia="Times New Roman" w:hAnsi="Sylfaen" w:cs="Sylfaen"/>
              <w:i/>
              <w:iCs/>
              <w:noProof/>
              <w:sz w:val="20"/>
              <w:szCs w:val="20"/>
              <w:highlight w:val="yellow"/>
              <w:lang w:val="en-US"/>
            </w:rPr>
          </w:rPrChange>
        </w:rPr>
        <w:t>გავრცელდეს 2020 წლის 1 მარტიდან წარმოშობილ ურთიერთობებზე)</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04"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05" w:author="Tea Tavidashvili" w:date="2020-07-03T17:57:00Z">
            <w:rPr>
              <w:rFonts w:ascii="Sylfaen" w:eastAsia="Times New Roman" w:hAnsi="Sylfaen" w:cs="Sylfaen"/>
              <w:noProof/>
              <w:sz w:val="24"/>
              <w:szCs w:val="24"/>
              <w:lang w:val="en-US"/>
            </w:rPr>
          </w:rPrChange>
        </w:rPr>
        <w:t>ვ.ა) ნაკლებია ან ტოლია 80-ის – აუნაზღაურდება თითოეულ საწოლზე დღიურად 100 ლარი;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06"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07" w:author="Tea Tavidashvili" w:date="2020-07-03T17:57:00Z">
            <w:rPr>
              <w:rFonts w:ascii="Sylfaen" w:eastAsia="Times New Roman" w:hAnsi="Sylfaen" w:cs="Sylfaen"/>
              <w:noProof/>
              <w:sz w:val="24"/>
              <w:szCs w:val="24"/>
              <w:lang w:val="en-US"/>
            </w:rPr>
          </w:rPrChange>
        </w:rPr>
        <w:t>ვ.ბ) მეტია 80-ზე – აუნაზღაურდება თითოეულ საწოლზე დღიურად 120 ლარი;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08"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09" w:author="Tea Tavidashvili" w:date="2020-07-03T17:57:00Z">
            <w:rPr>
              <w:rFonts w:ascii="Sylfaen" w:eastAsia="Times New Roman" w:hAnsi="Sylfaen" w:cs="Sylfaen"/>
              <w:noProof/>
              <w:sz w:val="24"/>
              <w:szCs w:val="24"/>
              <w:lang w:val="en-US"/>
            </w:rPr>
          </w:rPrChan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10"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11" w:author="Tea Tavidashvili" w:date="2020-07-03T17:57:00Z">
            <w:rPr>
              <w:rFonts w:ascii="Sylfaen" w:eastAsia="Times New Roman" w:hAnsi="Sylfaen" w:cs="Sylfaen"/>
              <w:noProof/>
              <w:sz w:val="24"/>
              <w:szCs w:val="24"/>
              <w:lang w:val="en-US"/>
            </w:rPr>
          </w:rPrChange>
        </w:rPr>
        <w:t xml:space="preserve">ზ) პროგრამით განსაზღვრული მომსახურება (გარდა </w:t>
      </w:r>
      <w:del w:id="112" w:author="Tea Tavidashvili" w:date="2020-07-01T13:12:00Z">
        <w:r w:rsidRPr="002011CC" w:rsidDel="003325A2">
          <w:rPr>
            <w:rFonts w:ascii="Sylfaen" w:eastAsia="Times New Roman" w:hAnsi="Sylfaen" w:cs="Sylfaen"/>
            <w:noProof/>
            <w:sz w:val="24"/>
            <w:szCs w:val="24"/>
            <w:lang w:val="ka-GE"/>
            <w:rPrChange w:id="113" w:author="Tea Tavidashvili" w:date="2020-07-03T17:57:00Z">
              <w:rPr>
                <w:rFonts w:ascii="Sylfaen" w:eastAsia="Times New Roman" w:hAnsi="Sylfaen" w:cs="Sylfaen"/>
                <w:noProof/>
                <w:sz w:val="24"/>
                <w:szCs w:val="24"/>
                <w:lang w:val="en-US"/>
              </w:rPr>
            </w:rPrChange>
          </w:rPr>
          <w:delText xml:space="preserve">ამავე </w:delText>
        </w:r>
      </w:del>
      <w:ins w:id="114" w:author="Tea Tavidashvili" w:date="2020-07-01T13:12:00Z">
        <w:r w:rsidR="003325A2">
          <w:rPr>
            <w:rFonts w:ascii="Sylfaen" w:eastAsia="Times New Roman" w:hAnsi="Sylfaen" w:cs="Sylfaen"/>
            <w:noProof/>
            <w:sz w:val="24"/>
            <w:szCs w:val="24"/>
            <w:lang w:val="ka-GE"/>
          </w:rPr>
          <w:t>მე-3</w:t>
        </w:r>
        <w:r w:rsidR="003325A2" w:rsidRPr="002011CC">
          <w:rPr>
            <w:rFonts w:ascii="Sylfaen" w:eastAsia="Times New Roman" w:hAnsi="Sylfaen" w:cs="Sylfaen"/>
            <w:noProof/>
            <w:sz w:val="24"/>
            <w:szCs w:val="24"/>
            <w:lang w:val="ka-GE"/>
            <w:rPrChange w:id="115" w:author="Tea Tavidashvili" w:date="2020-07-03T17:57:00Z">
              <w:rPr>
                <w:rFonts w:ascii="Sylfaen" w:eastAsia="Times New Roman" w:hAnsi="Sylfaen" w:cs="Sylfaen"/>
                <w:noProof/>
                <w:sz w:val="24"/>
                <w:szCs w:val="24"/>
                <w:lang w:val="en-US"/>
              </w:rPr>
            </w:rPrChange>
          </w:rPr>
          <w:t xml:space="preserve"> </w:t>
        </w:r>
      </w:ins>
      <w:r w:rsidRPr="002011CC">
        <w:rPr>
          <w:rFonts w:ascii="Sylfaen" w:eastAsia="Times New Roman" w:hAnsi="Sylfaen" w:cs="Sylfaen"/>
          <w:noProof/>
          <w:sz w:val="24"/>
          <w:szCs w:val="24"/>
          <w:lang w:val="ka-GE"/>
          <w:rPrChange w:id="116" w:author="Tea Tavidashvili" w:date="2020-07-03T17:57:00Z">
            <w:rPr>
              <w:rFonts w:ascii="Sylfaen" w:eastAsia="Times New Roman" w:hAnsi="Sylfaen" w:cs="Sylfaen"/>
              <w:noProof/>
              <w:sz w:val="24"/>
              <w:szCs w:val="24"/>
              <w:lang w:val="en-US"/>
            </w:rPr>
          </w:rPrChange>
        </w:rPr>
        <w:t>მუხლის „</w:t>
      </w:r>
      <w:del w:id="117" w:author="Tea Tavidashvili" w:date="2020-07-01T13:12:00Z">
        <w:r w:rsidRPr="002011CC" w:rsidDel="003325A2">
          <w:rPr>
            <w:rFonts w:ascii="Sylfaen" w:eastAsia="Times New Roman" w:hAnsi="Sylfaen" w:cs="Sylfaen"/>
            <w:noProof/>
            <w:sz w:val="24"/>
            <w:szCs w:val="24"/>
            <w:lang w:val="ka-GE"/>
            <w:rPrChange w:id="118" w:author="Tea Tavidashvili" w:date="2020-07-03T17:57:00Z">
              <w:rPr>
                <w:rFonts w:ascii="Sylfaen" w:eastAsia="Times New Roman" w:hAnsi="Sylfaen" w:cs="Sylfaen"/>
                <w:noProof/>
                <w:sz w:val="24"/>
                <w:szCs w:val="24"/>
                <w:lang w:val="en-US"/>
              </w:rPr>
            </w:rPrChange>
          </w:rPr>
          <w:delText>დ</w:delText>
        </w:r>
      </w:del>
      <w:ins w:id="119" w:author="Tea Tavidashvili" w:date="2020-07-01T13:12:00Z">
        <w:r w:rsidR="003325A2">
          <w:rPr>
            <w:rFonts w:ascii="Sylfaen" w:eastAsia="Times New Roman" w:hAnsi="Sylfaen" w:cs="Sylfaen"/>
            <w:noProof/>
            <w:sz w:val="24"/>
            <w:szCs w:val="24"/>
            <w:lang w:val="ka-GE"/>
          </w:rPr>
          <w:t>გ</w:t>
        </w:r>
      </w:ins>
      <w:r w:rsidRPr="002011CC">
        <w:rPr>
          <w:rFonts w:ascii="Sylfaen" w:eastAsia="Times New Roman" w:hAnsi="Sylfaen" w:cs="Sylfaen"/>
          <w:noProof/>
          <w:sz w:val="24"/>
          <w:szCs w:val="24"/>
          <w:lang w:val="ka-GE"/>
          <w:rPrChange w:id="120" w:author="Tea Tavidashvili" w:date="2020-07-03T17:57:00Z">
            <w:rPr>
              <w:rFonts w:ascii="Sylfaen" w:eastAsia="Times New Roman" w:hAnsi="Sylfaen" w:cs="Sylfaen"/>
              <w:noProof/>
              <w:sz w:val="24"/>
              <w:szCs w:val="24"/>
              <w:lang w:val="en-US"/>
            </w:rPr>
          </w:rPrChange>
        </w:rPr>
        <w:t>“ ქვეპუნქტის „</w:t>
      </w:r>
      <w:ins w:id="121" w:author="Tea Tavidashvili" w:date="2020-07-01T13:12:00Z">
        <w:r w:rsidR="003325A2">
          <w:rPr>
            <w:rFonts w:ascii="Sylfaen" w:eastAsia="Times New Roman" w:hAnsi="Sylfaen" w:cs="Sylfaen"/>
            <w:noProof/>
            <w:sz w:val="24"/>
            <w:szCs w:val="24"/>
            <w:lang w:val="ka-GE"/>
          </w:rPr>
          <w:t>გ.გ</w:t>
        </w:r>
      </w:ins>
      <w:del w:id="122" w:author="Tea Tavidashvili" w:date="2020-07-01T13:12:00Z">
        <w:r w:rsidRPr="002011CC" w:rsidDel="003325A2">
          <w:rPr>
            <w:rFonts w:ascii="Sylfaen" w:eastAsia="Times New Roman" w:hAnsi="Sylfaen" w:cs="Sylfaen"/>
            <w:noProof/>
            <w:sz w:val="24"/>
            <w:szCs w:val="24"/>
            <w:lang w:val="ka-GE"/>
            <w:rPrChange w:id="123" w:author="Tea Tavidashvili" w:date="2020-07-03T17:57:00Z">
              <w:rPr>
                <w:rFonts w:ascii="Sylfaen" w:eastAsia="Times New Roman" w:hAnsi="Sylfaen" w:cs="Sylfaen"/>
                <w:noProof/>
                <w:sz w:val="24"/>
                <w:szCs w:val="24"/>
                <w:lang w:val="en-US"/>
              </w:rPr>
            </w:rPrChange>
          </w:rPr>
          <w:delText>დ.დ</w:delText>
        </w:r>
      </w:del>
      <w:r w:rsidRPr="002011CC">
        <w:rPr>
          <w:rFonts w:ascii="Sylfaen" w:eastAsia="Times New Roman" w:hAnsi="Sylfaen" w:cs="Sylfaen"/>
          <w:noProof/>
          <w:sz w:val="24"/>
          <w:szCs w:val="24"/>
          <w:lang w:val="ka-GE"/>
          <w:rPrChange w:id="124" w:author="Tea Tavidashvili" w:date="2020-07-03T17:57:00Z">
            <w:rPr>
              <w:rFonts w:ascii="Sylfaen" w:eastAsia="Times New Roman" w:hAnsi="Sylfaen" w:cs="Sylfaen"/>
              <w:noProof/>
              <w:sz w:val="24"/>
              <w:szCs w:val="24"/>
              <w:lang w:val="en-US"/>
            </w:rPr>
          </w:rPrChange>
        </w:rPr>
        <w:t>“ ქვეპუნქტისა) არ ითვალისწინებს თანაგადახდას პაციენტის მხრიდან.</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25" w:author="Tea Tavidashvili" w:date="2020-07-03T17:57:00Z">
            <w:rPr>
              <w:rFonts w:ascii="Sylfaen" w:eastAsia="Times New Roman" w:hAnsi="Sylfaen" w:cs="Sylfaen"/>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Change w:id="126" w:author="Tea Tavidashvili" w:date="2020-07-03T17:57:00Z">
            <w:rPr>
              <w:rFonts w:ascii="Sylfaen" w:eastAsia="Times New Roman" w:hAnsi="Sylfaen" w:cs="Sylfaen"/>
              <w:b/>
              <w:bCs/>
              <w:noProof/>
              <w:sz w:val="24"/>
              <w:szCs w:val="24"/>
              <w:lang w:val="en-US"/>
            </w:rPr>
          </w:rPrChange>
        </w:rPr>
      </w:pPr>
      <w:r w:rsidRPr="002011CC">
        <w:rPr>
          <w:rFonts w:ascii="Sylfaen" w:eastAsia="Times New Roman" w:hAnsi="Sylfaen" w:cs="Sylfaen"/>
          <w:b/>
          <w:bCs/>
          <w:noProof/>
          <w:sz w:val="24"/>
          <w:szCs w:val="24"/>
          <w:lang w:val="ka-GE"/>
          <w:rPrChange w:id="127" w:author="Tea Tavidashvili" w:date="2020-07-03T17:57:00Z">
            <w:rPr>
              <w:rFonts w:ascii="Sylfaen" w:eastAsia="Times New Roman" w:hAnsi="Sylfaen" w:cs="Sylfaen"/>
              <w:b/>
              <w:bCs/>
              <w:noProof/>
              <w:sz w:val="24"/>
              <w:szCs w:val="24"/>
              <w:lang w:val="en-US"/>
            </w:rPr>
          </w:rPrChange>
        </w:rPr>
        <w:t>მუხლი 5. პროგრამის განხორციელების მექანიზმები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Change w:id="128" w:author="Tea Tavidashvili" w:date="2020-07-03T17:57:00Z">
            <w:rPr>
              <w:rFonts w:ascii="Sylfaen" w:hAnsi="Sylfaen" w:cs="Sylfaen"/>
              <w:i/>
              <w:iCs/>
              <w:noProof/>
              <w:sz w:val="20"/>
              <w:szCs w:val="20"/>
              <w:lang w:val="en-US"/>
            </w:rPr>
          </w:rPrChange>
        </w:rPr>
      </w:pPr>
      <w:r w:rsidRPr="002011CC">
        <w:rPr>
          <w:rFonts w:ascii="Sylfaen" w:hAnsi="Sylfaen" w:cs="Sylfaen"/>
          <w:noProof/>
          <w:sz w:val="24"/>
          <w:szCs w:val="24"/>
          <w:lang w:val="ka-GE"/>
          <w:rPrChange w:id="129" w:author="Tea Tavidashvili" w:date="2020-07-03T17:57:00Z">
            <w:rPr>
              <w:rFonts w:ascii="Sylfaen" w:hAnsi="Sylfaen" w:cs="Sylfaen"/>
              <w:noProof/>
              <w:sz w:val="24"/>
              <w:szCs w:val="24"/>
              <w:lang w:val="en-US"/>
            </w:rPr>
          </w:rPrChange>
        </w:rPr>
        <w:t xml:space="preserve">1. </w:t>
      </w:r>
      <w:r w:rsidRPr="002011CC">
        <w:rPr>
          <w:rFonts w:ascii="Sylfaen" w:eastAsia="Times New Roman" w:hAnsi="Sylfaen" w:cs="Sylfaen"/>
          <w:noProof/>
          <w:sz w:val="24"/>
          <w:szCs w:val="24"/>
          <w:lang w:val="ka-GE"/>
          <w:rPrChange w:id="130" w:author="Tea Tavidashvili" w:date="2020-07-03T17:57:00Z">
            <w:rPr>
              <w:rFonts w:ascii="Sylfaen" w:eastAsia="Times New Roman" w:hAnsi="Sylfaen" w:cs="Sylfaen"/>
              <w:noProof/>
              <w:sz w:val="24"/>
              <w:szCs w:val="24"/>
              <w:lang w:val="en-US"/>
            </w:rPr>
          </w:rPrChange>
        </w:rPr>
        <w:t>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2011CC">
        <w:rPr>
          <w:rFonts w:ascii="Times New Roman" w:eastAsia="Times New Roman" w:hAnsi="Times New Roman" w:cs="Times New Roman"/>
          <w:noProof/>
          <w:sz w:val="24"/>
          <w:szCs w:val="24"/>
          <w:lang w:val="ka-GE"/>
          <w:rPrChange w:id="131" w:author="Tea Tavidashvili" w:date="2020-07-03T17:57:00Z">
            <w:rPr>
              <w:rFonts w:ascii="Times New Roman" w:eastAsia="Times New Roman" w:hAnsi="Times New Roman" w:cs="Times New Roman"/>
              <w:noProof/>
              <w:sz w:val="24"/>
              <w:szCs w:val="24"/>
              <w:lang w:val="en-US"/>
            </w:rPr>
          </w:rPrChange>
        </w:rPr>
        <w:t>​</w:t>
      </w:r>
      <w:r w:rsidRPr="002011CC">
        <w:rPr>
          <w:rFonts w:ascii="Sylfaen" w:hAnsi="Sylfaen" w:cs="Sylfaen"/>
          <w:noProof/>
          <w:position w:val="6"/>
          <w:sz w:val="24"/>
          <w:szCs w:val="24"/>
          <w:lang w:val="ka-GE"/>
          <w:rPrChange w:id="132" w:author="Tea Tavidashvili" w:date="2020-07-03T17:57:00Z">
            <w:rPr>
              <w:rFonts w:ascii="Sylfaen" w:hAnsi="Sylfaen" w:cs="Sylfaen"/>
              <w:noProof/>
              <w:position w:val="6"/>
              <w:sz w:val="24"/>
              <w:szCs w:val="24"/>
              <w:lang w:val="en-US"/>
            </w:rPr>
          </w:rPrChange>
        </w:rPr>
        <w:t xml:space="preserve">1 </w:t>
      </w:r>
      <w:r w:rsidRPr="002011CC">
        <w:rPr>
          <w:rFonts w:ascii="Sylfaen" w:eastAsia="Times New Roman" w:hAnsi="Sylfaen" w:cs="Sylfaen"/>
          <w:noProof/>
          <w:sz w:val="24"/>
          <w:szCs w:val="24"/>
          <w:lang w:val="ka-GE"/>
          <w:rPrChange w:id="133" w:author="Tea Tavidashvili" w:date="2020-07-03T17:57:00Z">
            <w:rPr>
              <w:rFonts w:ascii="Sylfaen" w:eastAsia="Times New Roman" w:hAnsi="Sylfaen" w:cs="Sylfaen"/>
              <w:noProof/>
              <w:sz w:val="24"/>
              <w:szCs w:val="24"/>
              <w:lang w:val="en-US"/>
            </w:rPr>
          </w:rPrChange>
        </w:rPr>
        <w:t xml:space="preserve">მუხლის მე-3 პუნქტის „დ“ ქვეპუნქტის გათვალისწინებით, გამარტივებული შესყიდვის საშუალებით. </w:t>
      </w:r>
      <w:r w:rsidRPr="002011CC">
        <w:rPr>
          <w:rFonts w:ascii="Sylfaen" w:hAnsi="Sylfaen" w:cs="Sylfaen"/>
          <w:i/>
          <w:iCs/>
          <w:noProof/>
          <w:sz w:val="20"/>
          <w:szCs w:val="20"/>
          <w:lang w:val="ka-GE"/>
          <w:rPrChange w:id="134" w:author="Tea Tavidashvili" w:date="2020-07-03T17:57:00Z">
            <w:rPr>
              <w:rFonts w:ascii="Sylfaen" w:hAnsi="Sylfaen" w:cs="Sylfaen"/>
              <w:i/>
              <w:iCs/>
              <w:noProof/>
              <w:sz w:val="20"/>
              <w:szCs w:val="20"/>
              <w:lang w:val="en-US"/>
            </w:rPr>
          </w:rPrChange>
        </w:rPr>
        <w:t>(25.06.2020 N383)</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35" w:author="Tea Tavidashvili" w:date="2020-07-03T17:57:00Z">
            <w:rPr>
              <w:rFonts w:ascii="Sylfaen" w:eastAsia="Times New Roman" w:hAnsi="Sylfaen" w:cs="Sylfaen"/>
              <w:noProof/>
              <w:sz w:val="24"/>
              <w:szCs w:val="24"/>
              <w:lang w:val="en-US"/>
            </w:rPr>
          </w:rPrChange>
        </w:rPr>
      </w:pPr>
      <w:r w:rsidRPr="002011CC">
        <w:rPr>
          <w:rFonts w:ascii="Sylfaen" w:hAnsi="Sylfaen" w:cs="Sylfaen"/>
          <w:noProof/>
          <w:sz w:val="24"/>
          <w:szCs w:val="24"/>
          <w:lang w:val="ka-GE"/>
          <w:rPrChange w:id="136" w:author="Tea Tavidashvili" w:date="2020-07-03T17:57:00Z">
            <w:rPr>
              <w:rFonts w:ascii="Sylfaen" w:hAnsi="Sylfaen" w:cs="Sylfaen"/>
              <w:noProof/>
              <w:sz w:val="24"/>
              <w:szCs w:val="24"/>
              <w:lang w:val="en-US"/>
            </w:rPr>
          </w:rPrChange>
        </w:rPr>
        <w:t xml:space="preserve">2. </w:t>
      </w:r>
      <w:r w:rsidRPr="002011CC">
        <w:rPr>
          <w:rFonts w:ascii="Sylfaen" w:eastAsia="Times New Roman" w:hAnsi="Sylfaen" w:cs="Sylfaen"/>
          <w:noProof/>
          <w:sz w:val="24"/>
          <w:szCs w:val="24"/>
          <w:lang w:val="ka-GE"/>
          <w:rPrChange w:id="137" w:author="Tea Tavidashvili" w:date="2020-07-03T17:57:00Z">
            <w:rPr>
              <w:rFonts w:ascii="Sylfaen" w:eastAsia="Times New Roman" w:hAnsi="Sylfaen" w:cs="Sylfaen"/>
              <w:noProof/>
              <w:sz w:val="24"/>
              <w:szCs w:val="24"/>
              <w:lang w:val="en-US"/>
            </w:rPr>
          </w:rPrChange>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38"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39" w:author="Tea Tavidashvili" w:date="2020-07-03T17:57:00Z">
            <w:rPr>
              <w:rFonts w:ascii="Sylfaen" w:eastAsia="Times New Roman" w:hAnsi="Sylfaen" w:cs="Sylfaen"/>
              <w:noProof/>
              <w:sz w:val="24"/>
              <w:szCs w:val="24"/>
              <w:lang w:val="en-US"/>
            </w:rPr>
          </w:rPrChange>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Change w:id="140" w:author="Tea Tavidashvili" w:date="2020-07-03T17:57:00Z">
            <w:rPr>
              <w:rFonts w:ascii="Sylfaen" w:hAnsi="Sylfaen" w:cs="Sylfaen"/>
              <w:i/>
              <w:iCs/>
              <w:noProof/>
              <w:sz w:val="20"/>
              <w:szCs w:val="20"/>
              <w:lang w:val="en-US"/>
            </w:rPr>
          </w:rPrChange>
        </w:rPr>
      </w:pPr>
      <w:r w:rsidRPr="002011CC">
        <w:rPr>
          <w:rFonts w:ascii="Sylfaen" w:eastAsia="Times New Roman" w:hAnsi="Sylfaen" w:cs="Sylfaen"/>
          <w:noProof/>
          <w:sz w:val="24"/>
          <w:szCs w:val="24"/>
          <w:lang w:val="ka-GE"/>
          <w:rPrChange w:id="141" w:author="Tea Tavidashvili" w:date="2020-07-03T17:57:00Z">
            <w:rPr>
              <w:rFonts w:ascii="Sylfaen" w:eastAsia="Times New Roman" w:hAnsi="Sylfaen" w:cs="Sylfaen"/>
              <w:noProof/>
              <w:sz w:val="24"/>
              <w:szCs w:val="24"/>
              <w:lang w:val="en-US"/>
            </w:rPr>
          </w:rPrChange>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2011CC">
        <w:rPr>
          <w:rFonts w:ascii="Times New Roman" w:eastAsia="Times New Roman" w:hAnsi="Times New Roman" w:cs="Times New Roman"/>
          <w:noProof/>
          <w:sz w:val="24"/>
          <w:szCs w:val="24"/>
          <w:lang w:val="ka-GE"/>
          <w:rPrChange w:id="142" w:author="Tea Tavidashvili" w:date="2020-07-03T17:57:00Z">
            <w:rPr>
              <w:rFonts w:ascii="Times New Roman" w:eastAsia="Times New Roman" w:hAnsi="Times New Roman" w:cs="Times New Roman"/>
              <w:noProof/>
              <w:sz w:val="24"/>
              <w:szCs w:val="24"/>
              <w:lang w:val="en-US"/>
            </w:rPr>
          </w:rPrChange>
        </w:rPr>
        <w:t>​</w:t>
      </w:r>
      <w:r w:rsidRPr="002011CC">
        <w:rPr>
          <w:rFonts w:ascii="Sylfaen" w:hAnsi="Sylfaen" w:cs="Sylfaen"/>
          <w:noProof/>
          <w:position w:val="6"/>
          <w:sz w:val="24"/>
          <w:szCs w:val="24"/>
          <w:lang w:val="ka-GE"/>
          <w:rPrChange w:id="143" w:author="Tea Tavidashvili" w:date="2020-07-03T17:57:00Z">
            <w:rPr>
              <w:rFonts w:ascii="Sylfaen" w:hAnsi="Sylfaen" w:cs="Sylfaen"/>
              <w:noProof/>
              <w:position w:val="6"/>
              <w:sz w:val="24"/>
              <w:szCs w:val="24"/>
              <w:lang w:val="en-US"/>
            </w:rPr>
          </w:rPrChange>
        </w:rPr>
        <w:t xml:space="preserve">1 </w:t>
      </w:r>
      <w:r w:rsidRPr="002011CC">
        <w:rPr>
          <w:rFonts w:ascii="Sylfaen" w:eastAsia="Times New Roman" w:hAnsi="Sylfaen" w:cs="Sylfaen"/>
          <w:noProof/>
          <w:sz w:val="24"/>
          <w:szCs w:val="24"/>
          <w:lang w:val="ka-GE"/>
          <w:rPrChange w:id="144" w:author="Tea Tavidashvili" w:date="2020-07-03T17:57:00Z">
            <w:rPr>
              <w:rFonts w:ascii="Sylfaen" w:eastAsia="Times New Roman" w:hAnsi="Sylfaen" w:cs="Sylfaen"/>
              <w:noProof/>
              <w:sz w:val="24"/>
              <w:szCs w:val="24"/>
              <w:lang w:val="en-US"/>
            </w:rPr>
          </w:rPrChange>
        </w:rPr>
        <w:t xml:space="preserve">მუხლის მე-3 პუნქტის „დ“ ქვეპუნქტის შესაბამისად, გამარტივებული შესყიდვის საშუალებით. </w:t>
      </w:r>
      <w:r w:rsidRPr="002011CC">
        <w:rPr>
          <w:rFonts w:ascii="Sylfaen" w:hAnsi="Sylfaen" w:cs="Sylfaen"/>
          <w:i/>
          <w:iCs/>
          <w:noProof/>
          <w:sz w:val="20"/>
          <w:szCs w:val="20"/>
          <w:lang w:val="ka-GE"/>
          <w:rPrChange w:id="145" w:author="Tea Tavidashvili" w:date="2020-07-03T17:57:00Z">
            <w:rPr>
              <w:rFonts w:ascii="Sylfaen" w:hAnsi="Sylfaen" w:cs="Sylfaen"/>
              <w:i/>
              <w:iCs/>
              <w:noProof/>
              <w:sz w:val="20"/>
              <w:szCs w:val="20"/>
              <w:lang w:val="en-US"/>
            </w:rPr>
          </w:rPrChange>
        </w:rPr>
        <w:t>(25.06.2020 N383)</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46" w:author="Tea Tavidashvili" w:date="2020-07-03T17:57:00Z">
            <w:rPr>
              <w:rFonts w:ascii="Sylfaen" w:eastAsia="Times New Roman" w:hAnsi="Sylfaen" w:cs="Sylfaen"/>
              <w:noProof/>
              <w:sz w:val="24"/>
              <w:szCs w:val="24"/>
              <w:lang w:val="en-US"/>
            </w:rPr>
          </w:rPrChange>
        </w:rPr>
      </w:pPr>
      <w:r w:rsidRPr="002011CC">
        <w:rPr>
          <w:rFonts w:ascii="Sylfaen" w:hAnsi="Sylfaen" w:cs="Sylfaen"/>
          <w:noProof/>
          <w:sz w:val="24"/>
          <w:szCs w:val="24"/>
          <w:lang w:val="ka-GE"/>
          <w:rPrChange w:id="147" w:author="Tea Tavidashvili" w:date="2020-07-03T17:57:00Z">
            <w:rPr>
              <w:rFonts w:ascii="Sylfaen" w:hAnsi="Sylfaen" w:cs="Sylfaen"/>
              <w:noProof/>
              <w:sz w:val="24"/>
              <w:szCs w:val="24"/>
              <w:lang w:val="en-US"/>
            </w:rPr>
          </w:rPrChange>
        </w:rPr>
        <w:t xml:space="preserve">5. </w:t>
      </w:r>
      <w:r w:rsidRPr="002011CC">
        <w:rPr>
          <w:rFonts w:ascii="Sylfaen" w:eastAsia="Times New Roman" w:hAnsi="Sylfaen" w:cs="Sylfaen"/>
          <w:noProof/>
          <w:sz w:val="24"/>
          <w:szCs w:val="24"/>
          <w:lang w:val="ka-GE"/>
          <w:rPrChange w:id="148" w:author="Tea Tavidashvili" w:date="2020-07-03T17:57:00Z">
            <w:rPr>
              <w:rFonts w:ascii="Sylfaen" w:eastAsia="Times New Roman" w:hAnsi="Sylfaen" w:cs="Sylfaen"/>
              <w:noProof/>
              <w:sz w:val="24"/>
              <w:szCs w:val="24"/>
              <w:lang w:val="en-US"/>
            </w:rPr>
          </w:rPrChange>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2011CC">
        <w:rPr>
          <w:rFonts w:ascii="Times New Roman" w:eastAsia="Times New Roman" w:hAnsi="Times New Roman" w:cs="Times New Roman"/>
          <w:noProof/>
          <w:sz w:val="24"/>
          <w:szCs w:val="24"/>
          <w:lang w:val="ka-GE"/>
          <w:rPrChange w:id="149" w:author="Tea Tavidashvili" w:date="2020-07-03T17:57:00Z">
            <w:rPr>
              <w:rFonts w:ascii="Times New Roman" w:eastAsia="Times New Roman" w:hAnsi="Times New Roman" w:cs="Times New Roman"/>
              <w:noProof/>
              <w:sz w:val="24"/>
              <w:szCs w:val="24"/>
              <w:lang w:val="en-US"/>
            </w:rPr>
          </w:rPrChange>
        </w:rPr>
        <w:t>​</w:t>
      </w:r>
      <w:r w:rsidRPr="002011CC">
        <w:rPr>
          <w:rFonts w:ascii="Sylfaen" w:hAnsi="Sylfaen" w:cs="Sylfaen"/>
          <w:noProof/>
          <w:position w:val="6"/>
          <w:sz w:val="24"/>
          <w:szCs w:val="24"/>
          <w:lang w:val="ka-GE"/>
          <w:rPrChange w:id="150" w:author="Tea Tavidashvili" w:date="2020-07-03T17:57:00Z">
            <w:rPr>
              <w:rFonts w:ascii="Sylfaen" w:hAnsi="Sylfaen" w:cs="Sylfaen"/>
              <w:noProof/>
              <w:position w:val="6"/>
              <w:sz w:val="24"/>
              <w:szCs w:val="24"/>
              <w:lang w:val="en-US"/>
            </w:rPr>
          </w:rPrChange>
        </w:rPr>
        <w:t>1</w:t>
      </w:r>
      <w:r w:rsidRPr="002011CC">
        <w:rPr>
          <w:rFonts w:ascii="Sylfaen" w:hAnsi="Sylfaen" w:cs="Sylfaen"/>
          <w:noProof/>
          <w:sz w:val="24"/>
          <w:szCs w:val="24"/>
          <w:lang w:val="ka-GE"/>
          <w:rPrChange w:id="151"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52" w:author="Tea Tavidashvili" w:date="2020-07-03T17:57:00Z">
            <w:rPr>
              <w:rFonts w:ascii="Sylfaen" w:eastAsia="Times New Roman" w:hAnsi="Sylfaen" w:cs="Sylfaen"/>
              <w:noProof/>
              <w:sz w:val="24"/>
              <w:szCs w:val="24"/>
              <w:lang w:val="en-US"/>
            </w:rPr>
          </w:rPrChange>
        </w:rPr>
        <w:t xml:space="preserve">მუხლის მე-3 პუნქტის „დ“ ქვეპუნქტის შესაბამისად, გამარტივებული შესყიდვის საშუალებით, </w:t>
      </w:r>
      <w:r w:rsidRPr="002011CC">
        <w:rPr>
          <w:rFonts w:ascii="Sylfaen" w:eastAsia="Times New Roman" w:hAnsi="Sylfaen" w:cs="Sylfaen"/>
          <w:noProof/>
          <w:sz w:val="24"/>
          <w:szCs w:val="24"/>
          <w:lang w:val="ka-GE"/>
          <w:rPrChange w:id="153" w:author="Tea Tavidashvili" w:date="2020-07-03T17:57:00Z">
            <w:rPr>
              <w:rFonts w:ascii="Sylfaen" w:eastAsia="Times New Roman" w:hAnsi="Sylfaen" w:cs="Sylfaen"/>
              <w:noProof/>
              <w:sz w:val="24"/>
              <w:szCs w:val="24"/>
              <w:lang w:val="en-US"/>
            </w:rPr>
          </w:rPrChange>
        </w:rPr>
        <w:lastRenderedPageBreak/>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2011CC">
        <w:rPr>
          <w:rFonts w:ascii="Sylfaen" w:hAnsi="Sylfaen" w:cs="Sylfaen"/>
          <w:noProof/>
          <w:sz w:val="24"/>
          <w:szCs w:val="24"/>
          <w:lang w:val="ka-GE"/>
          <w:rPrChange w:id="15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55" w:author="Tea Tavidashvili" w:date="2020-07-03T17:57:00Z">
            <w:rPr>
              <w:rFonts w:ascii="Sylfaen" w:eastAsia="Times New Roman" w:hAnsi="Sylfaen" w:cs="Sylfaen"/>
              <w:noProof/>
              <w:sz w:val="24"/>
              <w:szCs w:val="24"/>
              <w:lang w:val="en-US"/>
            </w:rPr>
          </w:rPrChange>
        </w:rPr>
        <w:t xml:space="preserve">№164 განკარგულების მე-4 და მე-6 პუნქტების შესაბამისად. </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56"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57" w:author="Tea Tavidashvili" w:date="2020-07-03T17:57:00Z">
            <w:rPr>
              <w:rFonts w:ascii="Sylfaen" w:eastAsia="Times New Roman" w:hAnsi="Sylfaen" w:cs="Sylfaen"/>
              <w:noProof/>
              <w:sz w:val="24"/>
              <w:szCs w:val="24"/>
              <w:lang w:val="en-US"/>
            </w:rPr>
          </w:rPrChange>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2011CC">
        <w:rPr>
          <w:rFonts w:ascii="Times New Roman" w:eastAsia="Times New Roman" w:hAnsi="Times New Roman" w:cs="Times New Roman"/>
          <w:noProof/>
          <w:sz w:val="24"/>
          <w:szCs w:val="24"/>
          <w:lang w:val="ka-GE"/>
          <w:rPrChange w:id="158" w:author="Tea Tavidashvili" w:date="2020-07-03T17:57:00Z">
            <w:rPr>
              <w:rFonts w:ascii="Times New Roman" w:eastAsia="Times New Roman" w:hAnsi="Times New Roman" w:cs="Times New Roman"/>
              <w:noProof/>
              <w:sz w:val="24"/>
              <w:szCs w:val="24"/>
              <w:lang w:val="en-US"/>
            </w:rPr>
          </w:rPrChange>
        </w:rPr>
        <w:t>​</w:t>
      </w:r>
      <w:r w:rsidRPr="002011CC">
        <w:rPr>
          <w:rFonts w:ascii="Sylfaen" w:hAnsi="Sylfaen" w:cs="Sylfaen"/>
          <w:noProof/>
          <w:position w:val="6"/>
          <w:sz w:val="24"/>
          <w:szCs w:val="24"/>
          <w:lang w:val="ka-GE"/>
          <w:rPrChange w:id="159" w:author="Tea Tavidashvili" w:date="2020-07-03T17:57:00Z">
            <w:rPr>
              <w:rFonts w:ascii="Sylfaen" w:hAnsi="Sylfaen" w:cs="Sylfaen"/>
              <w:noProof/>
              <w:position w:val="6"/>
              <w:sz w:val="24"/>
              <w:szCs w:val="24"/>
              <w:lang w:val="en-US"/>
            </w:rPr>
          </w:rPrChange>
        </w:rPr>
        <w:t>1</w:t>
      </w:r>
      <w:r w:rsidRPr="002011CC">
        <w:rPr>
          <w:rFonts w:ascii="Sylfaen" w:hAnsi="Sylfaen" w:cs="Sylfaen"/>
          <w:noProof/>
          <w:sz w:val="24"/>
          <w:szCs w:val="24"/>
          <w:lang w:val="ka-GE"/>
          <w:rPrChange w:id="160"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61" w:author="Tea Tavidashvili" w:date="2020-07-03T17:57:00Z">
            <w:rPr>
              <w:rFonts w:ascii="Sylfaen" w:eastAsia="Times New Roman" w:hAnsi="Sylfaen" w:cs="Sylfaen"/>
              <w:noProof/>
              <w:sz w:val="24"/>
              <w:szCs w:val="24"/>
              <w:lang w:val="en-US"/>
            </w:rPr>
          </w:rPrChange>
        </w:rPr>
        <w:t>მუხლის მე-3 პუნქტის „დ“ ქვეპუნქტის შესაბამისად, გამარტივებული შესყიდვის საშუალებით ან/და „სახელმწიფო შესყიდვების შესახებ“ საქართველოს კანონის პირველი მუხლის 3</w:t>
      </w:r>
      <w:r w:rsidRPr="002011CC">
        <w:rPr>
          <w:rFonts w:ascii="Times New Roman" w:eastAsia="Times New Roman" w:hAnsi="Times New Roman" w:cs="Times New Roman"/>
          <w:noProof/>
          <w:position w:val="6"/>
          <w:sz w:val="24"/>
          <w:szCs w:val="24"/>
          <w:lang w:val="ka-GE"/>
          <w:rPrChange w:id="162" w:author="Tea Tavidashvili" w:date="2020-07-03T17:57:00Z">
            <w:rPr>
              <w:rFonts w:ascii="Times New Roman" w:eastAsia="Times New Roman" w:hAnsi="Times New Roman" w:cs="Times New Roman"/>
              <w:noProof/>
              <w:position w:val="6"/>
              <w:sz w:val="24"/>
              <w:szCs w:val="24"/>
              <w:lang w:val="en-US"/>
            </w:rPr>
          </w:rPrChange>
        </w:rPr>
        <w:t>​</w:t>
      </w:r>
      <w:r w:rsidRPr="002011CC">
        <w:rPr>
          <w:rFonts w:ascii="Sylfaen" w:hAnsi="Sylfaen" w:cs="Sylfaen"/>
          <w:noProof/>
          <w:position w:val="6"/>
          <w:sz w:val="24"/>
          <w:szCs w:val="24"/>
          <w:lang w:val="ka-GE"/>
          <w:rPrChange w:id="163" w:author="Tea Tavidashvili" w:date="2020-07-03T17:57:00Z">
            <w:rPr>
              <w:rFonts w:ascii="Sylfaen" w:hAnsi="Sylfaen" w:cs="Sylfaen"/>
              <w:noProof/>
              <w:position w:val="6"/>
              <w:sz w:val="24"/>
              <w:szCs w:val="24"/>
              <w:lang w:val="en-US"/>
            </w:rPr>
          </w:rPrChange>
        </w:rPr>
        <w:t>1</w:t>
      </w:r>
      <w:r w:rsidRPr="002011CC">
        <w:rPr>
          <w:rFonts w:ascii="Sylfaen" w:hAnsi="Sylfaen" w:cs="Sylfaen"/>
          <w:noProof/>
          <w:sz w:val="24"/>
          <w:szCs w:val="24"/>
          <w:lang w:val="ka-GE"/>
          <w:rPrChange w:id="16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65" w:author="Tea Tavidashvili" w:date="2020-07-03T17:57:00Z">
            <w:rPr>
              <w:rFonts w:ascii="Sylfaen" w:eastAsia="Times New Roman" w:hAnsi="Sylfaen" w:cs="Sylfaen"/>
              <w:noProof/>
              <w:sz w:val="24"/>
              <w:szCs w:val="24"/>
              <w:lang w:val="en-US"/>
            </w:rPr>
          </w:rPrChange>
        </w:rPr>
        <w:t>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2011CC">
        <w:rPr>
          <w:rFonts w:ascii="Sylfaen" w:hAnsi="Sylfaen" w:cs="Sylfaen"/>
          <w:noProof/>
          <w:sz w:val="24"/>
          <w:szCs w:val="24"/>
          <w:lang w:val="ka-GE"/>
          <w:rPrChange w:id="16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67" w:author="Tea Tavidashvili" w:date="2020-07-03T17:57:00Z">
            <w:rPr>
              <w:rFonts w:ascii="Sylfaen" w:eastAsia="Times New Roman" w:hAnsi="Sylfaen" w:cs="Sylfaen"/>
              <w:noProof/>
              <w:sz w:val="24"/>
              <w:szCs w:val="24"/>
              <w:lang w:val="en-US"/>
            </w:rPr>
          </w:rPrChange>
        </w:rPr>
        <w:t>№164 განკარგულების მე-4 და მე-6 პუნქტების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68" w:author="Tea Tavidashvili" w:date="2020-07-03T17:57:00Z">
            <w:rPr>
              <w:rFonts w:ascii="Sylfaen" w:eastAsia="Times New Roman" w:hAnsi="Sylfaen" w:cs="Sylfaen"/>
              <w:noProof/>
              <w:sz w:val="24"/>
              <w:szCs w:val="24"/>
              <w:lang w:val="en-US"/>
            </w:rPr>
          </w:rPrChange>
        </w:rPr>
      </w:pPr>
      <w:r w:rsidRPr="002011CC">
        <w:rPr>
          <w:rFonts w:ascii="Sylfaen" w:hAnsi="Sylfaen" w:cs="Sylfaen"/>
          <w:noProof/>
          <w:sz w:val="24"/>
          <w:szCs w:val="24"/>
          <w:lang w:val="ka-GE"/>
          <w:rPrChange w:id="169" w:author="Tea Tavidashvili" w:date="2020-07-03T17:57:00Z">
            <w:rPr>
              <w:rFonts w:ascii="Sylfaen" w:hAnsi="Sylfaen" w:cs="Sylfaen"/>
              <w:noProof/>
              <w:sz w:val="24"/>
              <w:szCs w:val="24"/>
              <w:lang w:val="en-US"/>
            </w:rPr>
          </w:rPrChange>
        </w:rPr>
        <w:t xml:space="preserve">7. </w:t>
      </w:r>
      <w:r w:rsidRPr="002011CC">
        <w:rPr>
          <w:rFonts w:ascii="Sylfaen" w:eastAsia="Times New Roman" w:hAnsi="Sylfaen" w:cs="Sylfaen"/>
          <w:noProof/>
          <w:sz w:val="24"/>
          <w:szCs w:val="24"/>
          <w:lang w:val="ka-GE"/>
          <w:rPrChange w:id="170" w:author="Tea Tavidashvili" w:date="2020-07-03T17:57:00Z">
            <w:rPr>
              <w:rFonts w:ascii="Sylfaen" w:eastAsia="Times New Roman" w:hAnsi="Sylfaen" w:cs="Sylfaen"/>
              <w:noProof/>
              <w:sz w:val="24"/>
              <w:szCs w:val="24"/>
              <w:lang w:val="en-US"/>
            </w:rPr>
          </w:rPrChange>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7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72" w:author="Tea Tavidashvili" w:date="2020-07-03T17:57:00Z">
            <w:rPr>
              <w:rFonts w:ascii="Sylfaen" w:eastAsia="Times New Roman" w:hAnsi="Sylfaen" w:cs="Sylfaen"/>
              <w:noProof/>
              <w:sz w:val="24"/>
              <w:szCs w:val="24"/>
              <w:lang w:val="en-US"/>
            </w:rPr>
          </w:rPrChange>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73" w:author="Tea Tavidashvili" w:date="2020-07-03T17:57:00Z">
            <w:rPr>
              <w:rFonts w:ascii="Sylfaen" w:hAnsi="Sylfaen" w:cs="Sylfaen"/>
              <w:b/>
              <w:bCs/>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Change w:id="174" w:author="Tea Tavidashvili" w:date="2020-07-03T17:57:00Z">
            <w:rPr>
              <w:rFonts w:ascii="Sylfaen" w:eastAsia="Times New Roman" w:hAnsi="Sylfaen" w:cs="Sylfaen"/>
              <w:b/>
              <w:bCs/>
              <w:noProof/>
              <w:sz w:val="24"/>
              <w:szCs w:val="24"/>
              <w:lang w:val="en-US"/>
            </w:rPr>
          </w:rPrChange>
        </w:rPr>
      </w:pPr>
      <w:r w:rsidRPr="002011CC">
        <w:rPr>
          <w:rFonts w:ascii="Sylfaen" w:eastAsia="Times New Roman" w:hAnsi="Sylfaen" w:cs="Sylfaen"/>
          <w:b/>
          <w:bCs/>
          <w:noProof/>
          <w:sz w:val="24"/>
          <w:szCs w:val="24"/>
          <w:lang w:val="ka-GE"/>
          <w:rPrChange w:id="175" w:author="Tea Tavidashvili" w:date="2020-07-03T17:57:00Z">
            <w:rPr>
              <w:rFonts w:ascii="Sylfaen" w:eastAsia="Times New Roman" w:hAnsi="Sylfaen" w:cs="Sylfaen"/>
              <w:b/>
              <w:bCs/>
              <w:noProof/>
              <w:sz w:val="24"/>
              <w:szCs w:val="24"/>
              <w:lang w:val="en-US"/>
            </w:rPr>
          </w:rPrChange>
        </w:rPr>
        <w:t>მუხლი 6. მომსახურების მიმწოდებელი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76"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77" w:author="Tea Tavidashvili" w:date="2020-07-03T17:57:00Z">
            <w:rPr>
              <w:rFonts w:ascii="Sylfaen" w:eastAsia="Times New Roman" w:hAnsi="Sylfaen" w:cs="Sylfaen"/>
              <w:noProof/>
              <w:sz w:val="24"/>
              <w:szCs w:val="24"/>
              <w:lang w:val="en-US"/>
            </w:rPr>
          </w:rPrChange>
        </w:rPr>
        <w:t>პროგრამის მე-3 მუხლის:</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78"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79" w:author="Tea Tavidashvili" w:date="2020-07-03T17:57:00Z">
            <w:rPr>
              <w:rFonts w:ascii="Sylfaen" w:eastAsia="Times New Roman" w:hAnsi="Sylfaen" w:cs="Sylfaen"/>
              <w:noProof/>
              <w:sz w:val="24"/>
              <w:szCs w:val="24"/>
              <w:lang w:val="en-US"/>
            </w:rPr>
          </w:rPrChange>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80"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81" w:author="Tea Tavidashvili" w:date="2020-07-03T17:57:00Z">
            <w:rPr>
              <w:rFonts w:ascii="Sylfaen" w:eastAsia="Times New Roman" w:hAnsi="Sylfaen" w:cs="Sylfaen"/>
              <w:noProof/>
              <w:sz w:val="24"/>
              <w:szCs w:val="24"/>
              <w:lang w:val="en-US"/>
            </w:rPr>
          </w:rPrChange>
        </w:rPr>
        <w:t>ბ)  „ა.გ“ და „ა.დ“ ქვეპუნქტებით გათვალისწინებული მომსახურების მიმწოდებელია სააგენტო;</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82"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83" w:author="Tea Tavidashvili" w:date="2020-07-03T17:57:00Z">
            <w:rPr>
              <w:rFonts w:ascii="Sylfaen" w:eastAsia="Times New Roman" w:hAnsi="Sylfaen" w:cs="Sylfaen"/>
              <w:noProof/>
              <w:sz w:val="24"/>
              <w:szCs w:val="24"/>
              <w:lang w:val="en-US"/>
            </w:rPr>
          </w:rPrChange>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84" w:author="Tea Tavidashvili" w:date="2020-07-03T17:57:00Z">
            <w:rPr>
              <w:rFonts w:ascii="Sylfaen" w:hAnsi="Sylfaen" w:cs="Sylfaen"/>
              <w:noProof/>
              <w:sz w:val="24"/>
              <w:szCs w:val="24"/>
              <w:lang w:val="en-US"/>
            </w:rPr>
          </w:rPrChange>
        </w:rPr>
      </w:pPr>
      <w:r w:rsidRPr="002011CC">
        <w:rPr>
          <w:rFonts w:ascii="Sylfaen" w:eastAsia="Times New Roman" w:hAnsi="Sylfaen" w:cs="Sylfaen"/>
          <w:noProof/>
          <w:sz w:val="24"/>
          <w:szCs w:val="24"/>
          <w:lang w:val="ka-GE"/>
          <w:rPrChange w:id="185" w:author="Tea Tavidashvili" w:date="2020-07-03T17:57:00Z">
            <w:rPr>
              <w:rFonts w:ascii="Sylfaen" w:eastAsia="Times New Roman" w:hAnsi="Sylfaen" w:cs="Sylfaen"/>
              <w:noProof/>
              <w:sz w:val="24"/>
              <w:szCs w:val="24"/>
              <w:lang w:val="en-US"/>
            </w:rPr>
          </w:rPrChange>
        </w:rPr>
        <w:t>დ) „გ“ ქვეპუნქტის:</w:t>
      </w:r>
      <w:r w:rsidRPr="002011CC">
        <w:rPr>
          <w:rFonts w:ascii="Sylfaen" w:hAnsi="Sylfaen" w:cs="Sylfaen"/>
          <w:i/>
          <w:iCs/>
          <w:noProof/>
          <w:sz w:val="20"/>
          <w:szCs w:val="20"/>
          <w:lang w:val="ka-GE"/>
          <w:rPrChange w:id="186" w:author="Tea Tavidashvili" w:date="2020-07-03T17:57:00Z">
            <w:rPr>
              <w:rFonts w:ascii="Sylfaen" w:hAnsi="Sylfaen" w:cs="Sylfaen"/>
              <w:i/>
              <w:iCs/>
              <w:noProof/>
              <w:sz w:val="20"/>
              <w:szCs w:val="20"/>
              <w:lang w:val="en-US"/>
            </w:rPr>
          </w:rPrChange>
        </w:rPr>
        <w:t>(9.06.2020 N358)</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87"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188" w:author="Tea Tavidashvili" w:date="2020-07-03T17:57:00Z">
            <w:rPr>
              <w:rFonts w:ascii="Sylfaen" w:eastAsia="Times New Roman" w:hAnsi="Sylfaen" w:cs="Sylfaen"/>
              <w:noProof/>
              <w:sz w:val="24"/>
              <w:szCs w:val="24"/>
              <w:lang w:val="en-US"/>
            </w:rPr>
          </w:rPrChange>
        </w:rPr>
        <w:t>დ.ა)  „გ.ა“ ქვეპუნქტით განსაზღვრული მომსახურების მიმწოდებელია საქართველოს მთავრობის 2013 წლის 21 თებერვლის</w:t>
      </w:r>
      <w:r w:rsidRPr="002011CC">
        <w:rPr>
          <w:rFonts w:ascii="Sylfaen" w:hAnsi="Sylfaen" w:cs="Sylfaen"/>
          <w:noProof/>
          <w:sz w:val="24"/>
          <w:szCs w:val="24"/>
          <w:lang w:val="ka-GE"/>
          <w:rPrChange w:id="189"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90" w:author="Tea Tavidashvili" w:date="2020-07-03T17:57:00Z">
            <w:rPr>
              <w:rFonts w:ascii="Sylfaen" w:eastAsia="Times New Roman" w:hAnsi="Sylfaen" w:cs="Sylfaen"/>
              <w:noProof/>
              <w:sz w:val="24"/>
              <w:szCs w:val="24"/>
              <w:lang w:val="en-US"/>
            </w:rPr>
          </w:rPrChange>
        </w:rPr>
        <w:t xml:space="preserve">№36 დადგენილების გადაუდებელი სტაციონარული მომსახურების მიმწოდებელი სამედიცინო </w:t>
      </w:r>
      <w:r w:rsidRPr="002011CC">
        <w:rPr>
          <w:rFonts w:ascii="Sylfaen" w:eastAsia="Times New Roman" w:hAnsi="Sylfaen" w:cs="Sylfaen"/>
          <w:noProof/>
          <w:sz w:val="24"/>
          <w:szCs w:val="24"/>
          <w:lang w:val="ka-GE"/>
          <w:rPrChange w:id="191" w:author="Tea Tavidashvili" w:date="2020-07-03T17:57:00Z">
            <w:rPr>
              <w:rFonts w:ascii="Sylfaen" w:eastAsia="Times New Roman" w:hAnsi="Sylfaen" w:cs="Sylfaen"/>
              <w:noProof/>
              <w:sz w:val="24"/>
              <w:szCs w:val="24"/>
              <w:lang w:val="en-US"/>
            </w:rPr>
          </w:rPrChange>
        </w:rPr>
        <w:lastRenderedPageBreak/>
        <w:t>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2011CC">
        <w:rPr>
          <w:rFonts w:ascii="Sylfaen" w:hAnsi="Sylfaen" w:cs="Sylfaen"/>
          <w:noProof/>
          <w:sz w:val="24"/>
          <w:szCs w:val="24"/>
          <w:lang w:val="ka-GE"/>
          <w:rPrChange w:id="192"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93" w:author="Tea Tavidashvili" w:date="2020-07-03T17:57:00Z">
            <w:rPr>
              <w:rFonts w:ascii="Sylfaen" w:eastAsia="Times New Roman" w:hAnsi="Sylfaen" w:cs="Sylfaen"/>
              <w:noProof/>
              <w:sz w:val="24"/>
              <w:szCs w:val="24"/>
              <w:lang w:val="en-US"/>
            </w:rPr>
          </w:rPrChange>
        </w:rPr>
        <w:t>№322 დადგენილების დანართ</w:t>
      </w:r>
      <w:r w:rsidRPr="002011CC">
        <w:rPr>
          <w:rFonts w:ascii="Sylfaen" w:hAnsi="Sylfaen" w:cs="Sylfaen"/>
          <w:noProof/>
          <w:sz w:val="24"/>
          <w:szCs w:val="24"/>
          <w:lang w:val="ka-GE"/>
          <w:rPrChange w:id="19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95" w:author="Tea Tavidashvili" w:date="2020-07-03T17:57:00Z">
            <w:rPr>
              <w:rFonts w:ascii="Sylfaen" w:eastAsia="Times New Roman" w:hAnsi="Sylfaen" w:cs="Sylfaen"/>
              <w:noProof/>
              <w:sz w:val="24"/>
              <w:szCs w:val="24"/>
              <w:lang w:val="en-US"/>
            </w:rPr>
          </w:rPrChange>
        </w:rPr>
        <w:t>№1-ითა და დანართ</w:t>
      </w:r>
      <w:r w:rsidRPr="002011CC">
        <w:rPr>
          <w:rFonts w:ascii="Sylfaen" w:hAnsi="Sylfaen" w:cs="Sylfaen"/>
          <w:noProof/>
          <w:sz w:val="24"/>
          <w:szCs w:val="24"/>
          <w:lang w:val="ka-GE"/>
          <w:rPrChange w:id="19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97" w:author="Tea Tavidashvili" w:date="2020-07-03T17:57:00Z">
            <w:rPr>
              <w:rFonts w:ascii="Sylfaen" w:eastAsia="Times New Roman" w:hAnsi="Sylfaen" w:cs="Sylfaen"/>
              <w:noProof/>
              <w:sz w:val="24"/>
              <w:szCs w:val="24"/>
              <w:lang w:val="en-US"/>
            </w:rPr>
          </w:rPrChange>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2011CC">
        <w:rPr>
          <w:rFonts w:ascii="Sylfaen" w:hAnsi="Sylfaen" w:cs="Sylfaen"/>
          <w:noProof/>
          <w:sz w:val="24"/>
          <w:szCs w:val="24"/>
          <w:lang w:val="ka-GE"/>
          <w:rPrChange w:id="198"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199" w:author="Tea Tavidashvili" w:date="2020-07-03T17:57:00Z">
            <w:rPr>
              <w:rFonts w:ascii="Sylfaen" w:eastAsia="Times New Roman" w:hAnsi="Sylfaen" w:cs="Sylfaen"/>
              <w:noProof/>
              <w:sz w:val="24"/>
              <w:szCs w:val="24"/>
              <w:lang w:val="en-US"/>
            </w:rPr>
          </w:rPrChange>
        </w:rPr>
        <w:t>№184 დადგენილების მე-2 მუხლის (სამედიცინო დაწესებულებათა მობილიზაცია) დანართ</w:t>
      </w:r>
      <w:r w:rsidRPr="002011CC">
        <w:rPr>
          <w:rFonts w:ascii="Sylfaen" w:hAnsi="Sylfaen" w:cs="Sylfaen"/>
          <w:noProof/>
          <w:sz w:val="24"/>
          <w:szCs w:val="24"/>
          <w:lang w:val="ka-GE"/>
          <w:rPrChange w:id="200"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01" w:author="Tea Tavidashvili" w:date="2020-07-03T17:57:00Z">
            <w:rPr>
              <w:rFonts w:ascii="Sylfaen" w:eastAsia="Times New Roman" w:hAnsi="Sylfaen" w:cs="Sylfaen"/>
              <w:noProof/>
              <w:sz w:val="24"/>
              <w:szCs w:val="24"/>
              <w:lang w:val="en-US"/>
            </w:rPr>
          </w:rPrChange>
        </w:rPr>
        <w:t>№1-ითა და დანართ</w:t>
      </w:r>
      <w:r w:rsidRPr="002011CC">
        <w:rPr>
          <w:rFonts w:ascii="Sylfaen" w:hAnsi="Sylfaen" w:cs="Sylfaen"/>
          <w:noProof/>
          <w:sz w:val="24"/>
          <w:szCs w:val="24"/>
          <w:lang w:val="ka-GE"/>
          <w:rPrChange w:id="202"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03" w:author="Tea Tavidashvili" w:date="2020-07-03T17:57:00Z">
            <w:rPr>
              <w:rFonts w:ascii="Sylfaen" w:eastAsia="Times New Roman" w:hAnsi="Sylfaen" w:cs="Sylfaen"/>
              <w:noProof/>
              <w:sz w:val="24"/>
              <w:szCs w:val="24"/>
              <w:lang w:val="en-US"/>
            </w:rPr>
          </w:rPrChange>
        </w:rPr>
        <w:t>№2-ით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2011CC">
        <w:rPr>
          <w:rFonts w:ascii="Sylfaen" w:hAnsi="Sylfaen" w:cs="Sylfaen"/>
          <w:noProof/>
          <w:sz w:val="24"/>
          <w:szCs w:val="24"/>
          <w:lang w:val="ka-GE"/>
          <w:rPrChange w:id="20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05" w:author="Tea Tavidashvili" w:date="2020-07-03T17:57:00Z">
            <w:rPr>
              <w:rFonts w:ascii="Sylfaen" w:eastAsia="Times New Roman" w:hAnsi="Sylfaen" w:cs="Sylfaen"/>
              <w:noProof/>
              <w:sz w:val="24"/>
              <w:szCs w:val="24"/>
              <w:lang w:val="en-US"/>
            </w:rPr>
          </w:rPrChan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Pr="002011CC">
        <w:rPr>
          <w:rFonts w:ascii="Sylfaen" w:hAnsi="Sylfaen" w:cs="Sylfaen"/>
          <w:noProof/>
          <w:sz w:val="24"/>
          <w:szCs w:val="24"/>
          <w:lang w:val="ka-GE"/>
          <w:rPrChange w:id="20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07" w:author="Tea Tavidashvili" w:date="2020-07-03T17:57:00Z">
            <w:rPr>
              <w:rFonts w:ascii="Sylfaen" w:eastAsia="Times New Roman" w:hAnsi="Sylfaen" w:cs="Sylfaen"/>
              <w:noProof/>
              <w:sz w:val="24"/>
              <w:szCs w:val="24"/>
              <w:lang w:val="en-US"/>
            </w:rPr>
          </w:rPrChange>
        </w:rPr>
        <w:t>№ 01-136/ო ბრძანებებით განსაზღვრული დაწესებულებები;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08"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09" w:author="Tea Tavidashvili" w:date="2020-07-03T17:57:00Z">
            <w:rPr>
              <w:rFonts w:ascii="Sylfaen" w:eastAsia="Times New Roman" w:hAnsi="Sylfaen" w:cs="Sylfaen"/>
              <w:noProof/>
              <w:sz w:val="24"/>
              <w:szCs w:val="24"/>
              <w:lang w:val="en-US"/>
            </w:rPr>
          </w:rPrChan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2011CC">
        <w:rPr>
          <w:rFonts w:ascii="Sylfaen" w:hAnsi="Sylfaen" w:cs="Sylfaen"/>
          <w:noProof/>
          <w:sz w:val="24"/>
          <w:szCs w:val="24"/>
          <w:lang w:val="ka-GE"/>
          <w:rPrChange w:id="210"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11" w:author="Tea Tavidashvili" w:date="2020-07-03T17:57:00Z">
            <w:rPr>
              <w:rFonts w:ascii="Sylfaen" w:eastAsia="Times New Roman" w:hAnsi="Sylfaen" w:cs="Sylfaen"/>
              <w:noProof/>
              <w:sz w:val="24"/>
              <w:szCs w:val="24"/>
              <w:lang w:val="en-US"/>
            </w:rPr>
          </w:rPrChange>
        </w:rPr>
        <w:t>№322 დადგენილების დანართ</w:t>
      </w:r>
      <w:r w:rsidRPr="002011CC">
        <w:rPr>
          <w:rFonts w:ascii="Sylfaen" w:hAnsi="Sylfaen" w:cs="Sylfaen"/>
          <w:noProof/>
          <w:sz w:val="24"/>
          <w:szCs w:val="24"/>
          <w:lang w:val="ka-GE"/>
          <w:rPrChange w:id="212"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13" w:author="Tea Tavidashvili" w:date="2020-07-03T17:57:00Z">
            <w:rPr>
              <w:rFonts w:ascii="Sylfaen" w:eastAsia="Times New Roman" w:hAnsi="Sylfaen" w:cs="Sylfaen"/>
              <w:noProof/>
              <w:sz w:val="24"/>
              <w:szCs w:val="24"/>
              <w:lang w:val="en-US"/>
            </w:rPr>
          </w:rPrChange>
        </w:rPr>
        <w:t>№1-ით,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2011CC">
        <w:rPr>
          <w:rFonts w:ascii="Sylfaen" w:hAnsi="Sylfaen" w:cs="Sylfaen"/>
          <w:noProof/>
          <w:sz w:val="24"/>
          <w:szCs w:val="24"/>
          <w:lang w:val="ka-GE"/>
          <w:rPrChange w:id="21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15" w:author="Tea Tavidashvili" w:date="2020-07-03T17:57:00Z">
            <w:rPr>
              <w:rFonts w:ascii="Sylfaen" w:eastAsia="Times New Roman" w:hAnsi="Sylfaen" w:cs="Sylfaen"/>
              <w:noProof/>
              <w:sz w:val="24"/>
              <w:szCs w:val="24"/>
              <w:lang w:val="en-US"/>
            </w:rPr>
          </w:rPrChange>
        </w:rPr>
        <w:t>№184 დადგენილების მე-2 მუხლის (სამედიცინო დაწესებულებათა მობილიზაცია) დანართ</w:t>
      </w:r>
      <w:r w:rsidRPr="002011CC">
        <w:rPr>
          <w:rFonts w:ascii="Sylfaen" w:hAnsi="Sylfaen" w:cs="Sylfaen"/>
          <w:noProof/>
          <w:sz w:val="24"/>
          <w:szCs w:val="24"/>
          <w:lang w:val="ka-GE"/>
          <w:rPrChange w:id="21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17" w:author="Tea Tavidashvili" w:date="2020-07-03T17:57:00Z">
            <w:rPr>
              <w:rFonts w:ascii="Sylfaen" w:eastAsia="Times New Roman" w:hAnsi="Sylfaen" w:cs="Sylfaen"/>
              <w:noProof/>
              <w:sz w:val="24"/>
              <w:szCs w:val="24"/>
              <w:lang w:val="en-US"/>
            </w:rPr>
          </w:rPrChange>
        </w:rPr>
        <w:t>№1-ით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2011CC">
        <w:rPr>
          <w:rFonts w:ascii="Sylfaen" w:hAnsi="Sylfaen" w:cs="Sylfaen"/>
          <w:noProof/>
          <w:sz w:val="24"/>
          <w:szCs w:val="24"/>
          <w:lang w:val="ka-GE"/>
          <w:rPrChange w:id="218"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19" w:author="Tea Tavidashvili" w:date="2020-07-03T17:57:00Z">
            <w:rPr>
              <w:rFonts w:ascii="Sylfaen" w:eastAsia="Times New Roman" w:hAnsi="Sylfaen" w:cs="Sylfaen"/>
              <w:noProof/>
              <w:sz w:val="24"/>
              <w:szCs w:val="24"/>
              <w:lang w:val="en-US"/>
            </w:rPr>
          </w:rPrChange>
        </w:rPr>
        <w:t>№01-126/ო ბრძანებით განსაზღვრული დაწესებულებები;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20"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21" w:author="Tea Tavidashvili" w:date="2020-07-03T17:57:00Z">
            <w:rPr>
              <w:rFonts w:ascii="Sylfaen" w:eastAsia="Times New Roman" w:hAnsi="Sylfaen" w:cs="Sylfaen"/>
              <w:noProof/>
              <w:sz w:val="24"/>
              <w:szCs w:val="24"/>
              <w:lang w:val="en-US"/>
            </w:rPr>
          </w:rPrChange>
        </w:rPr>
        <w:lastRenderedPageBreak/>
        <w:t>დ.გ) „გ.გ“ ქვეპუნქტით განსაზღვრული მომსახურების მიმწოდებელია  საქართველოს მთავრობის 2013 წლის 21 თებერვლის</w:t>
      </w:r>
      <w:r w:rsidRPr="002011CC">
        <w:rPr>
          <w:rFonts w:ascii="Sylfaen" w:hAnsi="Sylfaen" w:cs="Sylfaen"/>
          <w:noProof/>
          <w:sz w:val="24"/>
          <w:szCs w:val="24"/>
          <w:lang w:val="ka-GE"/>
          <w:rPrChange w:id="222"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23" w:author="Tea Tavidashvili" w:date="2020-07-03T17:57:00Z">
            <w:rPr>
              <w:rFonts w:ascii="Sylfaen" w:eastAsia="Times New Roman" w:hAnsi="Sylfaen" w:cs="Sylfaen"/>
              <w:noProof/>
              <w:sz w:val="24"/>
              <w:szCs w:val="24"/>
              <w:lang w:val="en-US"/>
            </w:rPr>
          </w:rPrChange>
        </w:rPr>
        <w:t>№36 დადგენილების დანართ</w:t>
      </w:r>
      <w:r w:rsidRPr="002011CC">
        <w:rPr>
          <w:rFonts w:ascii="Sylfaen" w:hAnsi="Sylfaen" w:cs="Sylfaen"/>
          <w:noProof/>
          <w:sz w:val="24"/>
          <w:szCs w:val="24"/>
          <w:lang w:val="ka-GE"/>
          <w:rPrChange w:id="22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25" w:author="Tea Tavidashvili" w:date="2020-07-03T17:57:00Z">
            <w:rPr>
              <w:rFonts w:ascii="Sylfaen" w:eastAsia="Times New Roman" w:hAnsi="Sylfaen" w:cs="Sylfaen"/>
              <w:noProof/>
              <w:sz w:val="24"/>
              <w:szCs w:val="24"/>
              <w:lang w:val="en-US"/>
            </w:rPr>
          </w:rPrChange>
        </w:rPr>
        <w:t>№1.7-ით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2011CC">
        <w:rPr>
          <w:rFonts w:ascii="Sylfaen" w:hAnsi="Sylfaen" w:cs="Sylfaen"/>
          <w:noProof/>
          <w:sz w:val="24"/>
          <w:szCs w:val="24"/>
          <w:lang w:val="ka-GE"/>
          <w:rPrChange w:id="22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27" w:author="Tea Tavidashvili" w:date="2020-07-03T17:57:00Z">
            <w:rPr>
              <w:rFonts w:ascii="Sylfaen" w:eastAsia="Times New Roman" w:hAnsi="Sylfaen" w:cs="Sylfaen"/>
              <w:noProof/>
              <w:sz w:val="24"/>
              <w:szCs w:val="24"/>
              <w:lang w:val="en-US"/>
            </w:rPr>
          </w:rPrChange>
        </w:rPr>
        <w:t>№322 დადგენილების დანართ</w:t>
      </w:r>
      <w:r w:rsidRPr="002011CC">
        <w:rPr>
          <w:rFonts w:ascii="Sylfaen" w:hAnsi="Sylfaen" w:cs="Sylfaen"/>
          <w:noProof/>
          <w:sz w:val="24"/>
          <w:szCs w:val="24"/>
          <w:lang w:val="ka-GE"/>
          <w:rPrChange w:id="228"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29" w:author="Tea Tavidashvili" w:date="2020-07-03T17:57:00Z">
            <w:rPr>
              <w:rFonts w:ascii="Sylfaen" w:eastAsia="Times New Roman" w:hAnsi="Sylfaen" w:cs="Sylfaen"/>
              <w:noProof/>
              <w:sz w:val="24"/>
              <w:szCs w:val="24"/>
              <w:lang w:val="en-US"/>
            </w:rPr>
          </w:rPrChange>
        </w:rPr>
        <w:t>№1-ითა და დანართ</w:t>
      </w:r>
      <w:r w:rsidRPr="002011CC">
        <w:rPr>
          <w:rFonts w:ascii="Sylfaen" w:hAnsi="Sylfaen" w:cs="Sylfaen"/>
          <w:noProof/>
          <w:sz w:val="24"/>
          <w:szCs w:val="24"/>
          <w:lang w:val="ka-GE"/>
          <w:rPrChange w:id="230"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31" w:author="Tea Tavidashvili" w:date="2020-07-03T17:57:00Z">
            <w:rPr>
              <w:rFonts w:ascii="Sylfaen" w:eastAsia="Times New Roman" w:hAnsi="Sylfaen" w:cs="Sylfaen"/>
              <w:noProof/>
              <w:sz w:val="24"/>
              <w:szCs w:val="24"/>
              <w:lang w:val="en-US"/>
            </w:rPr>
          </w:rPrChange>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2011CC">
        <w:rPr>
          <w:rFonts w:ascii="Sylfaen" w:hAnsi="Sylfaen" w:cs="Sylfaen"/>
          <w:noProof/>
          <w:sz w:val="24"/>
          <w:szCs w:val="24"/>
          <w:lang w:val="ka-GE"/>
          <w:rPrChange w:id="232"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33" w:author="Tea Tavidashvili" w:date="2020-07-03T17:57:00Z">
            <w:rPr>
              <w:rFonts w:ascii="Sylfaen" w:eastAsia="Times New Roman" w:hAnsi="Sylfaen" w:cs="Sylfaen"/>
              <w:noProof/>
              <w:sz w:val="24"/>
              <w:szCs w:val="24"/>
              <w:lang w:val="en-US"/>
            </w:rPr>
          </w:rPrChange>
        </w:rPr>
        <w:t>№184 დადგენილების მე-2 მუხლის (სამედიცინო დაწესებულებათა მობილიზაცია) დანართ</w:t>
      </w:r>
      <w:r w:rsidRPr="002011CC">
        <w:rPr>
          <w:rFonts w:ascii="Sylfaen" w:hAnsi="Sylfaen" w:cs="Sylfaen"/>
          <w:noProof/>
          <w:sz w:val="24"/>
          <w:szCs w:val="24"/>
          <w:lang w:val="ka-GE"/>
          <w:rPrChange w:id="234"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35" w:author="Tea Tavidashvili" w:date="2020-07-03T17:57:00Z">
            <w:rPr>
              <w:rFonts w:ascii="Sylfaen" w:eastAsia="Times New Roman" w:hAnsi="Sylfaen" w:cs="Sylfaen"/>
              <w:noProof/>
              <w:sz w:val="24"/>
              <w:szCs w:val="24"/>
              <w:lang w:val="en-US"/>
            </w:rPr>
          </w:rPrChange>
        </w:rPr>
        <w:t>№1-ითა და დანართ</w:t>
      </w:r>
      <w:r w:rsidRPr="002011CC">
        <w:rPr>
          <w:rFonts w:ascii="Sylfaen" w:hAnsi="Sylfaen" w:cs="Sylfaen"/>
          <w:noProof/>
          <w:sz w:val="24"/>
          <w:szCs w:val="24"/>
          <w:lang w:val="ka-GE"/>
          <w:rPrChange w:id="236"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37" w:author="Tea Tavidashvili" w:date="2020-07-03T17:57:00Z">
            <w:rPr>
              <w:rFonts w:ascii="Sylfaen" w:eastAsia="Times New Roman" w:hAnsi="Sylfaen" w:cs="Sylfaen"/>
              <w:noProof/>
              <w:sz w:val="24"/>
              <w:szCs w:val="24"/>
              <w:lang w:val="en-US"/>
            </w:rPr>
          </w:rPrChange>
        </w:rPr>
        <w:t>№2-ით,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2011CC">
        <w:rPr>
          <w:rFonts w:ascii="Sylfaen" w:hAnsi="Sylfaen" w:cs="Sylfaen"/>
          <w:noProof/>
          <w:sz w:val="24"/>
          <w:szCs w:val="24"/>
          <w:lang w:val="ka-GE"/>
          <w:rPrChange w:id="238"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39" w:author="Tea Tavidashvili" w:date="2020-07-03T17:57:00Z">
            <w:rPr>
              <w:rFonts w:ascii="Sylfaen" w:eastAsia="Times New Roman" w:hAnsi="Sylfaen" w:cs="Sylfaen"/>
              <w:noProof/>
              <w:sz w:val="24"/>
              <w:szCs w:val="24"/>
              <w:lang w:val="en-US"/>
            </w:rPr>
          </w:rPrChan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Pr="002011CC">
        <w:rPr>
          <w:rFonts w:ascii="Sylfaen" w:hAnsi="Sylfaen" w:cs="Sylfaen"/>
          <w:noProof/>
          <w:sz w:val="24"/>
          <w:szCs w:val="24"/>
          <w:lang w:val="ka-GE"/>
          <w:rPrChange w:id="240" w:author="Tea Tavidashvili" w:date="2020-07-03T17:57:00Z">
            <w:rPr>
              <w:rFonts w:ascii="Sylfaen" w:hAnsi="Sylfaen" w:cs="Sylfaen"/>
              <w:noProof/>
              <w:sz w:val="24"/>
              <w:szCs w:val="24"/>
              <w:lang w:val="en-US"/>
            </w:rPr>
          </w:rPrChange>
        </w:rPr>
        <w:t xml:space="preserve"> </w:t>
      </w:r>
      <w:r w:rsidRPr="002011CC">
        <w:rPr>
          <w:rFonts w:ascii="Sylfaen" w:eastAsia="Times New Roman" w:hAnsi="Sylfaen" w:cs="Sylfaen"/>
          <w:noProof/>
          <w:sz w:val="24"/>
          <w:szCs w:val="24"/>
          <w:lang w:val="ka-GE"/>
          <w:rPrChange w:id="241" w:author="Tea Tavidashvili" w:date="2020-07-03T17:57:00Z">
            <w:rPr>
              <w:rFonts w:ascii="Sylfaen" w:eastAsia="Times New Roman" w:hAnsi="Sylfaen" w:cs="Sylfaen"/>
              <w:noProof/>
              <w:sz w:val="24"/>
              <w:szCs w:val="24"/>
              <w:lang w:val="en-US"/>
            </w:rPr>
          </w:rPrChange>
        </w:rPr>
        <w:t>№01-136/ო ბრძანებებით განსაზღვრული დაწესებულებები;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42"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43" w:author="Tea Tavidashvili" w:date="2020-07-03T17:57:00Z">
            <w:rPr>
              <w:rFonts w:ascii="Sylfaen" w:eastAsia="Times New Roman" w:hAnsi="Sylfaen" w:cs="Sylfaen"/>
              <w:noProof/>
              <w:sz w:val="24"/>
              <w:szCs w:val="24"/>
              <w:lang w:val="en-US"/>
            </w:rPr>
          </w:rPrChange>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44" w:author="Tea Tavidashvili" w:date="2020-07-03T17:57:00Z">
            <w:rPr>
              <w:rFonts w:ascii="Sylfaen" w:eastAsia="Times New Roman" w:hAnsi="Sylfaen" w:cs="Sylfaen"/>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Change w:id="245" w:author="Tea Tavidashvili" w:date="2020-07-03T17:57:00Z">
            <w:rPr>
              <w:rFonts w:ascii="Sylfaen" w:eastAsia="Times New Roman" w:hAnsi="Sylfaen" w:cs="Sylfaen"/>
              <w:b/>
              <w:bCs/>
              <w:noProof/>
              <w:sz w:val="24"/>
              <w:szCs w:val="24"/>
              <w:lang w:val="en-US"/>
            </w:rPr>
          </w:rPrChange>
        </w:rPr>
      </w:pPr>
      <w:r w:rsidRPr="002011CC">
        <w:rPr>
          <w:rFonts w:ascii="Sylfaen" w:eastAsia="Times New Roman" w:hAnsi="Sylfaen" w:cs="Sylfaen"/>
          <w:b/>
          <w:bCs/>
          <w:noProof/>
          <w:sz w:val="24"/>
          <w:szCs w:val="24"/>
          <w:lang w:val="ka-GE"/>
          <w:rPrChange w:id="246" w:author="Tea Tavidashvili" w:date="2020-07-03T17:57:00Z">
            <w:rPr>
              <w:rFonts w:ascii="Sylfaen" w:eastAsia="Times New Roman" w:hAnsi="Sylfaen" w:cs="Sylfaen"/>
              <w:b/>
              <w:bCs/>
              <w:noProof/>
              <w:sz w:val="24"/>
              <w:szCs w:val="24"/>
              <w:lang w:val="en-US"/>
            </w:rPr>
          </w:rPrChange>
        </w:rPr>
        <w:t>მუხლი 7. პროგრამის განმახორციელებელი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47" w:author="Tea Tavidashvili" w:date="2020-07-03T17:57:00Z">
            <w:rPr>
              <w:rFonts w:ascii="Sylfaen" w:eastAsia="Times New Roman" w:hAnsi="Sylfaen" w:cs="Sylfaen"/>
              <w:noProof/>
              <w:sz w:val="24"/>
              <w:szCs w:val="24"/>
              <w:lang w:val="en-US"/>
            </w:rPr>
          </w:rPrChange>
        </w:rPr>
      </w:pPr>
      <w:r w:rsidRPr="002011CC">
        <w:rPr>
          <w:rFonts w:ascii="Sylfaen" w:hAnsi="Sylfaen" w:cs="Sylfaen"/>
          <w:noProof/>
          <w:sz w:val="24"/>
          <w:szCs w:val="24"/>
          <w:lang w:val="ka-GE"/>
          <w:rPrChange w:id="248" w:author="Tea Tavidashvili" w:date="2020-07-03T17:57:00Z">
            <w:rPr>
              <w:rFonts w:ascii="Sylfaen" w:hAnsi="Sylfaen" w:cs="Sylfaen"/>
              <w:noProof/>
              <w:sz w:val="24"/>
              <w:szCs w:val="24"/>
              <w:lang w:val="en-US"/>
            </w:rPr>
          </w:rPrChange>
        </w:rPr>
        <w:t xml:space="preserve">1. </w:t>
      </w:r>
      <w:r w:rsidRPr="002011CC">
        <w:rPr>
          <w:rFonts w:ascii="Sylfaen" w:eastAsia="Times New Roman" w:hAnsi="Sylfaen" w:cs="Sylfaen"/>
          <w:noProof/>
          <w:sz w:val="24"/>
          <w:szCs w:val="24"/>
          <w:lang w:val="ka-GE"/>
          <w:rPrChange w:id="249" w:author="Tea Tavidashvili" w:date="2020-07-03T17:57:00Z">
            <w:rPr>
              <w:rFonts w:ascii="Sylfaen" w:eastAsia="Times New Roman" w:hAnsi="Sylfaen" w:cs="Sylfaen"/>
              <w:noProof/>
              <w:sz w:val="24"/>
              <w:szCs w:val="24"/>
              <w:lang w:val="en-US"/>
            </w:rPr>
          </w:rPrChange>
        </w:rPr>
        <w:t>პროგრამის მე-3 მუხლის „ა“, „გ“, „დ“ და „ე“ ქვეპუნქტების განმახორციელებელია სააგენტო.</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50"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51" w:author="Tea Tavidashvili" w:date="2020-07-03T17:57:00Z">
            <w:rPr>
              <w:rFonts w:ascii="Sylfaen" w:eastAsia="Times New Roman" w:hAnsi="Sylfaen" w:cs="Sylfaen"/>
              <w:noProof/>
              <w:sz w:val="24"/>
              <w:szCs w:val="24"/>
              <w:lang w:val="en-US"/>
            </w:rPr>
          </w:rPrChange>
        </w:rPr>
        <w:t>2. პროგრამის მე-3 მუხლის  „ბ“, „თ“, და „ი“ ქვეპუნქტების განმახორციელებელია ცენტრი.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252" w:author="Tea Tavidashvili" w:date="2020-07-03T17:57:00Z">
            <w:rPr>
              <w:rFonts w:ascii="Sylfaen" w:hAnsi="Sylfaen" w:cs="Sylfaen"/>
              <w:i/>
              <w:iCs/>
              <w:noProof/>
              <w:sz w:val="20"/>
              <w:szCs w:val="20"/>
              <w:lang w:val="en-US"/>
            </w:rPr>
          </w:rPrChange>
        </w:rPr>
      </w:pPr>
      <w:r w:rsidRPr="002011CC">
        <w:rPr>
          <w:rFonts w:ascii="Sylfaen" w:eastAsia="Times New Roman" w:hAnsi="Sylfaen" w:cs="Sylfaen"/>
          <w:noProof/>
          <w:sz w:val="24"/>
          <w:szCs w:val="24"/>
          <w:lang w:val="ka-GE"/>
          <w:rPrChange w:id="253" w:author="Tea Tavidashvili" w:date="2020-07-03T17:57:00Z">
            <w:rPr>
              <w:rFonts w:ascii="Sylfaen" w:eastAsia="Times New Roman" w:hAnsi="Sylfaen" w:cs="Sylfaen"/>
              <w:noProof/>
              <w:sz w:val="24"/>
              <w:szCs w:val="24"/>
              <w:lang w:val="en-US"/>
            </w:rPr>
          </w:rPrChange>
        </w:rPr>
        <w:t>3. პროგრამის მე-3 მუხლის „ვ“, „ზ“ და „კ“ ქვეპუნქტების განმახორციელებელია სამინისტროს ადმინისტრაცია.</w:t>
      </w:r>
      <w:r w:rsidRPr="002011CC">
        <w:rPr>
          <w:rFonts w:ascii="Sylfaen" w:hAnsi="Sylfaen" w:cs="Sylfaen"/>
          <w:i/>
          <w:iCs/>
          <w:noProof/>
          <w:sz w:val="20"/>
          <w:szCs w:val="20"/>
          <w:lang w:val="ka-GE"/>
          <w:rPrChange w:id="254" w:author="Tea Tavidashvili" w:date="2020-07-03T17:57:00Z">
            <w:rPr>
              <w:rFonts w:ascii="Sylfaen" w:hAnsi="Sylfaen" w:cs="Sylfaen"/>
              <w:i/>
              <w:iCs/>
              <w:noProof/>
              <w:sz w:val="20"/>
              <w:szCs w:val="20"/>
              <w:lang w:val="en-US"/>
            </w:rPr>
          </w:rPrChange>
        </w:rPr>
        <w:t>(9.06.2020 N358)</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5" w:author="Tea Tavidashvili" w:date="2020-07-03T17:57:00Z">
            <w:rPr>
              <w:rFonts w:ascii="Sylfaen" w:hAnsi="Sylfaen" w:cs="Sylfaen"/>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56" w:author="Tea Tavidashvili" w:date="2020-07-03T17:57:00Z">
            <w:rPr>
              <w:rFonts w:ascii="Sylfaen" w:hAnsi="Sylfaen" w:cs="Sylfaen"/>
              <w:b/>
              <w:bCs/>
              <w:noProof/>
              <w:sz w:val="24"/>
              <w:szCs w:val="24"/>
              <w:lang w:val="en-US"/>
            </w:rPr>
          </w:rPrChange>
        </w:rPr>
      </w:pPr>
      <w:r w:rsidRPr="002011CC">
        <w:rPr>
          <w:rFonts w:ascii="Sylfaen" w:eastAsia="Times New Roman" w:hAnsi="Sylfaen" w:cs="Sylfaen"/>
          <w:b/>
          <w:bCs/>
          <w:noProof/>
          <w:sz w:val="24"/>
          <w:szCs w:val="24"/>
          <w:lang w:val="ka-GE"/>
          <w:rPrChange w:id="257" w:author="Tea Tavidashvili" w:date="2020-07-03T17:57:00Z">
            <w:rPr>
              <w:rFonts w:ascii="Sylfaen" w:eastAsia="Times New Roman" w:hAnsi="Sylfaen" w:cs="Sylfaen"/>
              <w:b/>
              <w:bCs/>
              <w:noProof/>
              <w:sz w:val="24"/>
              <w:szCs w:val="24"/>
              <w:lang w:val="en-US"/>
            </w:rPr>
          </w:rPrChange>
        </w:rPr>
        <w:t xml:space="preserve">მუხლი 8. პროგრამის ბიუჯეტი </w:t>
      </w:r>
      <w:r w:rsidRPr="002011CC">
        <w:rPr>
          <w:rFonts w:ascii="Sylfaen" w:hAnsi="Sylfaen" w:cs="Sylfaen"/>
          <w:i/>
          <w:iCs/>
          <w:noProof/>
          <w:sz w:val="20"/>
          <w:szCs w:val="20"/>
          <w:lang w:val="ka-GE"/>
          <w:rPrChange w:id="258" w:author="Tea Tavidashvili" w:date="2020-07-03T17:57:00Z">
            <w:rPr>
              <w:rFonts w:ascii="Sylfaen" w:hAnsi="Sylfaen" w:cs="Sylfaen"/>
              <w:i/>
              <w:iCs/>
              <w:noProof/>
              <w:sz w:val="20"/>
              <w:szCs w:val="20"/>
              <w:lang w:val="en-US"/>
            </w:rPr>
          </w:rPrChange>
        </w:rPr>
        <w:t>(9.06.2020 N358)</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59"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60" w:author="Tea Tavidashvili" w:date="2020-07-03T17:57:00Z">
            <w:rPr>
              <w:rFonts w:ascii="Sylfaen" w:eastAsia="Times New Roman" w:hAnsi="Sylfaen" w:cs="Sylfaen"/>
              <w:noProof/>
              <w:sz w:val="24"/>
              <w:szCs w:val="24"/>
              <w:lang w:val="en-US"/>
            </w:rPr>
          </w:rPrChange>
        </w:rPr>
        <w:t>პროგრამის ბიუჯეტი განისაზღვრება 90,200.0 ათასი ლარით, მათ შორის:</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62" w:author="Tea Tavidashvili" w:date="2020-07-03T17:57:00Z">
            <w:rPr>
              <w:rFonts w:ascii="Sylfaen" w:eastAsia="Times New Roman" w:hAnsi="Sylfaen" w:cs="Sylfaen"/>
              <w:noProof/>
              <w:sz w:val="24"/>
              <w:szCs w:val="24"/>
              <w:lang w:val="en-US"/>
            </w:rPr>
          </w:rPrChange>
        </w:rPr>
        <w:lastRenderedPageBreak/>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64" w:author="Tea Tavidashvili" w:date="2020-07-03T17:57:00Z">
            <w:rPr>
              <w:rFonts w:ascii="Sylfaen" w:eastAsia="Times New Roman" w:hAnsi="Sylfaen" w:cs="Sylfaen"/>
              <w:noProof/>
              <w:sz w:val="24"/>
              <w:szCs w:val="24"/>
              <w:lang w:val="en-US"/>
            </w:rPr>
          </w:rPrChange>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5"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66" w:author="Tea Tavidashvili" w:date="2020-07-03T17:57:00Z">
            <w:rPr>
              <w:rFonts w:ascii="Sylfaen" w:eastAsia="Times New Roman" w:hAnsi="Sylfaen" w:cs="Sylfaen"/>
              <w:noProof/>
              <w:sz w:val="24"/>
              <w:szCs w:val="24"/>
              <w:lang w:val="en-US"/>
            </w:rPr>
          </w:rPrChange>
        </w:rPr>
        <w:t>ბ.ა) შრომითი ხელშეკრულებით დასაქმებული პირების შრომის ანაზღაურება − 150.0 ათასი ლარით;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7"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68" w:author="Tea Tavidashvili" w:date="2020-07-03T17:57:00Z">
            <w:rPr>
              <w:rFonts w:ascii="Sylfaen" w:eastAsia="Times New Roman" w:hAnsi="Sylfaen" w:cs="Sylfaen"/>
              <w:noProof/>
              <w:sz w:val="24"/>
              <w:szCs w:val="24"/>
              <w:lang w:val="en-US"/>
            </w:rPr>
          </w:rPrChange>
        </w:rPr>
        <w:t>ბ.ბ) COVID 19-ის დიაგნოსტიკის ბიუჯეტი − 9,600.0 ათასი ლარით;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69"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70" w:author="Tea Tavidashvili" w:date="2020-07-03T17:57:00Z">
            <w:rPr>
              <w:rFonts w:ascii="Sylfaen" w:eastAsia="Times New Roman" w:hAnsi="Sylfaen" w:cs="Sylfaen"/>
              <w:noProof/>
              <w:sz w:val="24"/>
              <w:szCs w:val="24"/>
              <w:lang w:val="en-US"/>
            </w:rPr>
          </w:rPrChange>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7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72" w:author="Tea Tavidashvili" w:date="2020-07-03T17:57:00Z">
            <w:rPr>
              <w:rFonts w:ascii="Sylfaen" w:eastAsia="Times New Roman" w:hAnsi="Sylfaen" w:cs="Sylfaen"/>
              <w:noProof/>
              <w:sz w:val="24"/>
              <w:szCs w:val="24"/>
              <w:lang w:val="en-US"/>
            </w:rPr>
          </w:rPrChange>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7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74" w:author="Tea Tavidashvili" w:date="2020-07-03T17:57:00Z">
            <w:rPr>
              <w:rFonts w:ascii="Sylfaen" w:eastAsia="Times New Roman" w:hAnsi="Sylfaen" w:cs="Sylfaen"/>
              <w:noProof/>
              <w:sz w:val="24"/>
              <w:szCs w:val="24"/>
              <w:lang w:val="en-US"/>
            </w:rPr>
          </w:rPrChange>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75" w:author="Tea Tavidashvili" w:date="2020-07-03T17:57:00Z">
            <w:rPr>
              <w:rFonts w:ascii="Sylfaen" w:hAnsi="Sylfaen" w:cs="Sylfaen"/>
              <w:b/>
              <w:bCs/>
              <w:noProof/>
              <w:sz w:val="24"/>
              <w:szCs w:val="24"/>
              <w:lang w:val="en-US"/>
            </w:rPr>
          </w:rPrChange>
        </w:rPr>
      </w:pP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Change w:id="276" w:author="Tea Tavidashvili" w:date="2020-07-03T17:57:00Z">
            <w:rPr>
              <w:rFonts w:ascii="Sylfaen" w:eastAsia="Times New Roman" w:hAnsi="Sylfaen" w:cs="Sylfaen"/>
              <w:b/>
              <w:bCs/>
              <w:noProof/>
              <w:sz w:val="24"/>
              <w:szCs w:val="24"/>
              <w:lang w:val="en-US"/>
            </w:rPr>
          </w:rPrChange>
        </w:rPr>
      </w:pPr>
      <w:r w:rsidRPr="002011CC">
        <w:rPr>
          <w:rFonts w:ascii="Sylfaen" w:eastAsia="Times New Roman" w:hAnsi="Sylfaen" w:cs="Sylfaen"/>
          <w:b/>
          <w:bCs/>
          <w:noProof/>
          <w:sz w:val="24"/>
          <w:szCs w:val="24"/>
          <w:lang w:val="ka-GE"/>
          <w:rPrChange w:id="277" w:author="Tea Tavidashvili" w:date="2020-07-03T17:57:00Z">
            <w:rPr>
              <w:rFonts w:ascii="Sylfaen" w:eastAsia="Times New Roman" w:hAnsi="Sylfaen" w:cs="Sylfaen"/>
              <w:b/>
              <w:bCs/>
              <w:noProof/>
              <w:sz w:val="24"/>
              <w:szCs w:val="24"/>
              <w:lang w:val="en-US"/>
            </w:rPr>
          </w:rPrChange>
        </w:rPr>
        <w:t>მუხლი 9. დამატებითი პირობები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78" w:author="Tea Tavidashvili" w:date="2020-07-03T17:57:00Z">
            <w:rPr>
              <w:rFonts w:ascii="Sylfaen" w:eastAsia="Times New Roman" w:hAnsi="Sylfaen" w:cs="Sylfaen"/>
              <w:noProof/>
              <w:sz w:val="24"/>
              <w:szCs w:val="24"/>
              <w:lang w:val="en-US"/>
            </w:rPr>
          </w:rPrChange>
        </w:rPr>
      </w:pPr>
      <w:r w:rsidRPr="002011CC">
        <w:rPr>
          <w:rFonts w:ascii="Sylfaen" w:hAnsi="Sylfaen" w:cs="Sylfaen"/>
          <w:noProof/>
          <w:sz w:val="24"/>
          <w:szCs w:val="24"/>
          <w:lang w:val="ka-GE"/>
          <w:rPrChange w:id="279" w:author="Tea Tavidashvili" w:date="2020-07-03T17:57:00Z">
            <w:rPr>
              <w:rFonts w:ascii="Sylfaen" w:hAnsi="Sylfaen" w:cs="Sylfaen"/>
              <w:noProof/>
              <w:sz w:val="24"/>
              <w:szCs w:val="24"/>
              <w:lang w:val="en-US"/>
            </w:rPr>
          </w:rPrChange>
        </w:rPr>
        <w:t xml:space="preserve">1. </w:t>
      </w:r>
      <w:r w:rsidRPr="002011CC">
        <w:rPr>
          <w:rFonts w:ascii="Sylfaen" w:eastAsia="Times New Roman" w:hAnsi="Sylfaen" w:cs="Sylfaen"/>
          <w:noProof/>
          <w:sz w:val="24"/>
          <w:szCs w:val="24"/>
          <w:lang w:val="ka-GE"/>
          <w:rPrChange w:id="280" w:author="Tea Tavidashvili" w:date="2020-07-03T17:57:00Z">
            <w:rPr>
              <w:rFonts w:ascii="Sylfaen" w:eastAsia="Times New Roman" w:hAnsi="Sylfaen" w:cs="Sylfaen"/>
              <w:noProof/>
              <w:sz w:val="24"/>
              <w:szCs w:val="24"/>
              <w:lang w:val="en-US"/>
            </w:rPr>
          </w:rPrChange>
        </w:rPr>
        <w:t>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81"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82" w:author="Tea Tavidashvili" w:date="2020-07-03T17:57:00Z">
            <w:rPr>
              <w:rFonts w:ascii="Sylfaen" w:eastAsia="Times New Roman" w:hAnsi="Sylfaen" w:cs="Sylfaen"/>
              <w:noProof/>
              <w:sz w:val="24"/>
              <w:szCs w:val="24"/>
              <w:lang w:val="en-US"/>
            </w:rPr>
          </w:rPrChange>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83"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84" w:author="Tea Tavidashvili" w:date="2020-07-03T17:57:00Z">
            <w:rPr>
              <w:rFonts w:ascii="Sylfaen" w:eastAsia="Times New Roman" w:hAnsi="Sylfaen" w:cs="Sylfaen"/>
              <w:noProof/>
              <w:sz w:val="24"/>
              <w:szCs w:val="24"/>
              <w:lang w:val="en-US"/>
            </w:rPr>
          </w:rPrChange>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7F5182" w:rsidRPr="002011CC"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85" w:author="Tea Tavidashvili" w:date="2020-07-03T17:57:00Z">
            <w:rPr>
              <w:rFonts w:ascii="Sylfaen" w:eastAsia="Times New Roman" w:hAnsi="Sylfaen" w:cs="Sylfaen"/>
              <w:noProof/>
              <w:sz w:val="24"/>
              <w:szCs w:val="24"/>
              <w:lang w:val="en-US"/>
            </w:rPr>
          </w:rPrChange>
        </w:rPr>
      </w:pPr>
      <w:r w:rsidRPr="002011CC">
        <w:rPr>
          <w:rFonts w:ascii="Sylfaen" w:eastAsia="Times New Roman" w:hAnsi="Sylfaen" w:cs="Sylfaen"/>
          <w:noProof/>
          <w:sz w:val="24"/>
          <w:szCs w:val="24"/>
          <w:lang w:val="ka-GE"/>
          <w:rPrChange w:id="286" w:author="Tea Tavidashvili" w:date="2020-07-03T17:57:00Z">
            <w:rPr>
              <w:rFonts w:ascii="Sylfaen" w:eastAsia="Times New Roman" w:hAnsi="Sylfaen" w:cs="Sylfaen"/>
              <w:noProof/>
              <w:sz w:val="24"/>
              <w:szCs w:val="24"/>
              <w:lang w:val="en-US"/>
            </w:rPr>
          </w:rPrChange>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w:t>
      </w:r>
      <w:r>
        <w:rPr>
          <w:rFonts w:ascii="Sylfaen" w:eastAsia="Times New Roman" w:hAnsi="Sylfaen" w:cs="Sylfaen"/>
          <w:noProof/>
          <w:sz w:val="24"/>
          <w:szCs w:val="24"/>
          <w:lang w:val="en-US"/>
        </w:rPr>
        <w:lastRenderedPageBreak/>
        <w:t>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7F5182" w:rsidRDefault="007F5182" w:rsidP="007F5182">
      <w:pPr>
        <w:pStyle w:val="Normal0"/>
        <w:rPr>
          <w:rFonts w:ascii="Sylfaen" w:eastAsia="Times New Roman" w:hAnsi="Sylfaen" w:cs="Sylfaen"/>
          <w:noProof/>
          <w:lang w:val="en-US"/>
        </w:rPr>
      </w:pPr>
    </w:p>
    <w:p w:rsidR="00E51491" w:rsidRDefault="00E51491"/>
    <w:sectPr w:rsidR="00E514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ea Tavidashvili" w:date="2020-07-03T17:57:00Z" w:initials="TT">
    <w:p w:rsidR="002011CC" w:rsidRPr="002011CC" w:rsidRDefault="002011CC">
      <w:pPr>
        <w:pStyle w:val="CommentText"/>
        <w:rPr>
          <w:rFonts w:ascii="Sylfaen" w:hAnsi="Sylfaen"/>
          <w:lang w:val="ka-GE"/>
        </w:rPr>
      </w:pPr>
      <w:r>
        <w:rPr>
          <w:rStyle w:val="CommentReference"/>
        </w:rPr>
        <w:annotationRef/>
      </w:r>
      <w:r>
        <w:rPr>
          <w:rFonts w:ascii="Sylfaen" w:hAnsi="Sylfaen"/>
          <w:lang w:val="ka-GE"/>
        </w:rPr>
        <w:t>თუ მ.შ???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7F" w:rsidRDefault="0060707F">
      <w:pPr>
        <w:spacing w:after="0" w:line="240" w:lineRule="auto"/>
      </w:pPr>
      <w:r>
        <w:separator/>
      </w:r>
    </w:p>
  </w:endnote>
  <w:endnote w:type="continuationSeparator" w:id="0">
    <w:p w:rsidR="0060707F" w:rsidRDefault="0060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607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Pr="00BA256E" w:rsidRDefault="000F03EA" w:rsidP="00BA256E">
          <w:pPr>
            <w:pStyle w:val="Footer"/>
            <w:spacing w:after="0" w:line="240" w:lineRule="auto"/>
            <w:rPr>
              <w:rFonts w:ascii="Sylfaen" w:hAnsi="Sylfaen"/>
              <w:noProof/>
              <w:sz w:val="16"/>
            </w:rPr>
          </w:pPr>
          <w:r w:rsidRPr="00BA256E">
            <w:rPr>
              <w:rFonts w:ascii="Sylfaen" w:hAnsi="Sylfaen"/>
              <w:noProof/>
              <w:sz w:val="16"/>
            </w:rPr>
            <w:t>31 დეკემბერი 2019  საქართველოს მთავრობა  დადგენილება N 674</w:t>
          </w: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 [ ამოღებულია ბაზიდან  : 29 ივნისი 2020 ]</w:t>
          </w:r>
        </w:p>
      </w:tc>
    </w:tr>
    <w:tr w:rsidR="00BA256E" w:rsidTr="00BA256E">
      <w:tc>
        <w:tcPr>
          <w:tcW w:w="4788" w:type="dxa"/>
          <w:shd w:val="clear" w:color="auto" w:fill="auto"/>
        </w:tcPr>
        <w:p w:rsidR="00BA256E" w:rsidRDefault="0060707F" w:rsidP="00BA256E">
          <w:pPr>
            <w:pStyle w:val="Footer"/>
            <w:spacing w:after="0" w:line="240" w:lineRule="auto"/>
          </w:pP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კოდიფიცირებული </w:t>
          </w:r>
        </w:p>
      </w:tc>
    </w:tr>
  </w:tbl>
  <w:p w:rsidR="00BA256E" w:rsidRPr="00BA256E" w:rsidRDefault="0060707F" w:rsidP="00BA2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607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7F" w:rsidRDefault="0060707F">
      <w:pPr>
        <w:spacing w:after="0" w:line="240" w:lineRule="auto"/>
      </w:pPr>
      <w:r>
        <w:separator/>
      </w:r>
    </w:p>
  </w:footnote>
  <w:footnote w:type="continuationSeparator" w:id="0">
    <w:p w:rsidR="0060707F" w:rsidRDefault="0060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6070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Default="000F03EA" w:rsidP="00BA256E">
          <w:pPr>
            <w:pStyle w:val="Header"/>
            <w:spacing w:after="0" w:line="240" w:lineRule="auto"/>
          </w:pPr>
          <w:r>
            <w:t>Codex R4</w:t>
          </w:r>
        </w:p>
      </w:tc>
      <w:tc>
        <w:tcPr>
          <w:tcW w:w="4788" w:type="dxa"/>
          <w:shd w:val="clear" w:color="auto" w:fill="auto"/>
        </w:tcPr>
        <w:p w:rsidR="00BA256E" w:rsidRDefault="000F03EA" w:rsidP="00BA256E">
          <w:pPr>
            <w:pStyle w:val="Header"/>
            <w:spacing w:after="0" w:line="240" w:lineRule="auto"/>
            <w:jc w:val="right"/>
          </w:pPr>
          <w:r>
            <w:fldChar w:fldCharType="begin"/>
          </w:r>
          <w:r>
            <w:instrText xml:space="preserve"> PAGE  \* MERGEFORMAT </w:instrText>
          </w:r>
          <w:r>
            <w:fldChar w:fldCharType="separate"/>
          </w:r>
          <w:r w:rsidR="002011CC">
            <w:rPr>
              <w:noProof/>
            </w:rPr>
            <w:t>4</w:t>
          </w:r>
          <w:r>
            <w:fldChar w:fldCharType="end"/>
          </w:r>
          <w:r>
            <w:t xml:space="preserve"> of </w:t>
          </w:r>
          <w:fldSimple w:instr=" NUMPAGES  \* MERGEFORMAT ">
            <w:r w:rsidR="002011CC">
              <w:rPr>
                <w:noProof/>
              </w:rPr>
              <w:t>11</w:t>
            </w:r>
          </w:fldSimple>
        </w:p>
      </w:tc>
    </w:tr>
  </w:tbl>
  <w:p w:rsidR="00BA256E" w:rsidRPr="00BA256E" w:rsidRDefault="0060707F" w:rsidP="00BA2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607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82"/>
    <w:rsid w:val="000F03EA"/>
    <w:rsid w:val="00187323"/>
    <w:rsid w:val="002011CC"/>
    <w:rsid w:val="002027C9"/>
    <w:rsid w:val="0031509E"/>
    <w:rsid w:val="003325A2"/>
    <w:rsid w:val="00347358"/>
    <w:rsid w:val="003E2781"/>
    <w:rsid w:val="00584378"/>
    <w:rsid w:val="005F515F"/>
    <w:rsid w:val="0060707F"/>
    <w:rsid w:val="006E765B"/>
    <w:rsid w:val="007F5182"/>
    <w:rsid w:val="008019BF"/>
    <w:rsid w:val="00A15E3F"/>
    <w:rsid w:val="00B023F8"/>
    <w:rsid w:val="00B146D2"/>
    <w:rsid w:val="00C76FED"/>
    <w:rsid w:val="00D90185"/>
    <w:rsid w:val="00E057A8"/>
    <w:rsid w:val="00E51491"/>
    <w:rsid w:val="00E8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 w:type="paragraph" w:styleId="EndnoteText">
    <w:name w:val="endnote text"/>
    <w:basedOn w:val="Normal"/>
    <w:link w:val="EndnoteTextChar"/>
    <w:uiPriority w:val="99"/>
    <w:semiHidden/>
    <w:unhideWhenUsed/>
    <w:rsid w:val="008019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9BF"/>
    <w:rPr>
      <w:rFonts w:ascii="Calibri" w:eastAsiaTheme="minorEastAsia" w:hAnsi="Calibri" w:cs="Calibri"/>
      <w:sz w:val="20"/>
      <w:szCs w:val="20"/>
      <w:lang w:val="x-none"/>
    </w:rPr>
  </w:style>
  <w:style w:type="character" w:styleId="EndnoteReference">
    <w:name w:val="endnote reference"/>
    <w:basedOn w:val="DefaultParagraphFont"/>
    <w:uiPriority w:val="99"/>
    <w:semiHidden/>
    <w:unhideWhenUsed/>
    <w:rsid w:val="008019BF"/>
    <w:rPr>
      <w:vertAlign w:val="superscript"/>
    </w:rPr>
  </w:style>
  <w:style w:type="character" w:styleId="CommentReference">
    <w:name w:val="annotation reference"/>
    <w:basedOn w:val="DefaultParagraphFont"/>
    <w:uiPriority w:val="99"/>
    <w:semiHidden/>
    <w:unhideWhenUsed/>
    <w:rsid w:val="00C76FED"/>
    <w:rPr>
      <w:sz w:val="16"/>
      <w:szCs w:val="16"/>
    </w:rPr>
  </w:style>
  <w:style w:type="paragraph" w:styleId="CommentText">
    <w:name w:val="annotation text"/>
    <w:basedOn w:val="Normal"/>
    <w:link w:val="CommentTextChar"/>
    <w:uiPriority w:val="99"/>
    <w:semiHidden/>
    <w:unhideWhenUsed/>
    <w:rsid w:val="00C76FED"/>
    <w:pPr>
      <w:spacing w:line="240" w:lineRule="auto"/>
    </w:pPr>
    <w:rPr>
      <w:sz w:val="20"/>
      <w:szCs w:val="20"/>
    </w:rPr>
  </w:style>
  <w:style w:type="character" w:customStyle="1" w:styleId="CommentTextChar">
    <w:name w:val="Comment Text Char"/>
    <w:basedOn w:val="DefaultParagraphFont"/>
    <w:link w:val="CommentText"/>
    <w:uiPriority w:val="99"/>
    <w:semiHidden/>
    <w:rsid w:val="00C76FED"/>
    <w:rPr>
      <w:rFonts w:ascii="Calibri" w:eastAsiaTheme="minorEastAsia"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76FED"/>
    <w:rPr>
      <w:b/>
      <w:bCs/>
    </w:rPr>
  </w:style>
  <w:style w:type="character" w:customStyle="1" w:styleId="CommentSubjectChar">
    <w:name w:val="Comment Subject Char"/>
    <w:basedOn w:val="CommentTextChar"/>
    <w:link w:val="CommentSubject"/>
    <w:uiPriority w:val="99"/>
    <w:semiHidden/>
    <w:rsid w:val="00C76FED"/>
    <w:rPr>
      <w:rFonts w:ascii="Calibri" w:eastAsiaTheme="minorEastAsia"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 w:type="paragraph" w:styleId="EndnoteText">
    <w:name w:val="endnote text"/>
    <w:basedOn w:val="Normal"/>
    <w:link w:val="EndnoteTextChar"/>
    <w:uiPriority w:val="99"/>
    <w:semiHidden/>
    <w:unhideWhenUsed/>
    <w:rsid w:val="008019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9BF"/>
    <w:rPr>
      <w:rFonts w:ascii="Calibri" w:eastAsiaTheme="minorEastAsia" w:hAnsi="Calibri" w:cs="Calibri"/>
      <w:sz w:val="20"/>
      <w:szCs w:val="20"/>
      <w:lang w:val="x-none"/>
    </w:rPr>
  </w:style>
  <w:style w:type="character" w:styleId="EndnoteReference">
    <w:name w:val="endnote reference"/>
    <w:basedOn w:val="DefaultParagraphFont"/>
    <w:uiPriority w:val="99"/>
    <w:semiHidden/>
    <w:unhideWhenUsed/>
    <w:rsid w:val="008019BF"/>
    <w:rPr>
      <w:vertAlign w:val="superscript"/>
    </w:rPr>
  </w:style>
  <w:style w:type="character" w:styleId="CommentReference">
    <w:name w:val="annotation reference"/>
    <w:basedOn w:val="DefaultParagraphFont"/>
    <w:uiPriority w:val="99"/>
    <w:semiHidden/>
    <w:unhideWhenUsed/>
    <w:rsid w:val="00C76FED"/>
    <w:rPr>
      <w:sz w:val="16"/>
      <w:szCs w:val="16"/>
    </w:rPr>
  </w:style>
  <w:style w:type="paragraph" w:styleId="CommentText">
    <w:name w:val="annotation text"/>
    <w:basedOn w:val="Normal"/>
    <w:link w:val="CommentTextChar"/>
    <w:uiPriority w:val="99"/>
    <w:semiHidden/>
    <w:unhideWhenUsed/>
    <w:rsid w:val="00C76FED"/>
    <w:pPr>
      <w:spacing w:line="240" w:lineRule="auto"/>
    </w:pPr>
    <w:rPr>
      <w:sz w:val="20"/>
      <w:szCs w:val="20"/>
    </w:rPr>
  </w:style>
  <w:style w:type="character" w:customStyle="1" w:styleId="CommentTextChar">
    <w:name w:val="Comment Text Char"/>
    <w:basedOn w:val="DefaultParagraphFont"/>
    <w:link w:val="CommentText"/>
    <w:uiPriority w:val="99"/>
    <w:semiHidden/>
    <w:rsid w:val="00C76FED"/>
    <w:rPr>
      <w:rFonts w:ascii="Calibri" w:eastAsiaTheme="minorEastAsia"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76FED"/>
    <w:rPr>
      <w:b/>
      <w:bCs/>
    </w:rPr>
  </w:style>
  <w:style w:type="character" w:customStyle="1" w:styleId="CommentSubjectChar">
    <w:name w:val="Comment Subject Char"/>
    <w:basedOn w:val="CommentTextChar"/>
    <w:link w:val="CommentSubject"/>
    <w:uiPriority w:val="99"/>
    <w:semiHidden/>
    <w:rsid w:val="00C76FED"/>
    <w:rPr>
      <w:rFonts w:ascii="Calibri" w:eastAsiaTheme="minorEastAsia"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BF4B4-E41A-401F-BDF1-2C3B0CAF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7</cp:revision>
  <dcterms:created xsi:type="dcterms:W3CDTF">2020-06-29T13:59:00Z</dcterms:created>
  <dcterms:modified xsi:type="dcterms:W3CDTF">2020-07-03T13:57:00Z</dcterms:modified>
</cp:coreProperties>
</file>